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BD480" w14:textId="77777777" w:rsidR="00177FEC" w:rsidRPr="003029B4" w:rsidRDefault="00177FEC" w:rsidP="00783535">
      <w:pPr>
        <w:pStyle w:val="ConsPlusNormal"/>
        <w:ind w:left="5103" w:hanging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029B4">
        <w:rPr>
          <w:rFonts w:ascii="Times New Roman" w:hAnsi="Times New Roman" w:cs="Times New Roman"/>
          <w:sz w:val="28"/>
          <w:szCs w:val="28"/>
        </w:rPr>
        <w:t>У</w:t>
      </w:r>
      <w:r w:rsidR="00631CEE">
        <w:rPr>
          <w:rFonts w:ascii="Times New Roman" w:hAnsi="Times New Roman" w:cs="Times New Roman"/>
          <w:sz w:val="28"/>
          <w:szCs w:val="28"/>
        </w:rPr>
        <w:t>ТВЕРЖДЕН</w:t>
      </w:r>
    </w:p>
    <w:p w14:paraId="3F740A04" w14:textId="77777777" w:rsidR="00177FEC" w:rsidRPr="003029B4" w:rsidRDefault="00DB28CF" w:rsidP="00783535">
      <w:pPr>
        <w:pStyle w:val="ConsPlusNormal"/>
        <w:ind w:left="5103" w:hanging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29B4">
        <w:rPr>
          <w:rFonts w:ascii="Times New Roman" w:hAnsi="Times New Roman" w:cs="Times New Roman"/>
          <w:sz w:val="28"/>
          <w:szCs w:val="28"/>
        </w:rPr>
        <w:t>п</w:t>
      </w:r>
      <w:r w:rsidR="00177FEC" w:rsidRPr="003029B4">
        <w:rPr>
          <w:rFonts w:ascii="Times New Roman" w:hAnsi="Times New Roman" w:cs="Times New Roman"/>
          <w:sz w:val="28"/>
          <w:szCs w:val="28"/>
        </w:rPr>
        <w:t>остановлением</w:t>
      </w:r>
      <w:r w:rsidR="00783535" w:rsidRPr="003029B4">
        <w:rPr>
          <w:rFonts w:ascii="Times New Roman" w:hAnsi="Times New Roman" w:cs="Times New Roman"/>
          <w:sz w:val="28"/>
          <w:szCs w:val="28"/>
        </w:rPr>
        <w:t xml:space="preserve"> </w:t>
      </w:r>
      <w:r w:rsidR="00EF1900" w:rsidRPr="003029B4">
        <w:rPr>
          <w:rFonts w:ascii="Times New Roman" w:hAnsi="Times New Roman" w:cs="Times New Roman"/>
          <w:sz w:val="28"/>
          <w:szCs w:val="28"/>
        </w:rPr>
        <w:t>Правительства</w:t>
      </w:r>
      <w:r w:rsidR="00177FEC" w:rsidRPr="003029B4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14:paraId="61B11B49" w14:textId="77777777" w:rsidR="00177FEC" w:rsidRPr="003029B4" w:rsidRDefault="00177FEC" w:rsidP="00783535">
      <w:pPr>
        <w:pStyle w:val="ConsPlusNormal"/>
        <w:ind w:left="5103" w:hanging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29B4">
        <w:rPr>
          <w:rFonts w:ascii="Times New Roman" w:hAnsi="Times New Roman" w:cs="Times New Roman"/>
          <w:sz w:val="28"/>
          <w:szCs w:val="28"/>
        </w:rPr>
        <w:t>от __</w:t>
      </w:r>
      <w:r w:rsidR="00D66A65" w:rsidRPr="003029B4">
        <w:rPr>
          <w:rFonts w:ascii="Times New Roman" w:hAnsi="Times New Roman" w:cs="Times New Roman"/>
          <w:sz w:val="28"/>
          <w:szCs w:val="28"/>
        </w:rPr>
        <w:t>_</w:t>
      </w:r>
      <w:r w:rsidRPr="003029B4">
        <w:rPr>
          <w:rFonts w:ascii="Times New Roman" w:hAnsi="Times New Roman" w:cs="Times New Roman"/>
          <w:sz w:val="28"/>
          <w:szCs w:val="28"/>
        </w:rPr>
        <w:t>____</w:t>
      </w:r>
      <w:r w:rsidR="00D66A65" w:rsidRPr="003029B4">
        <w:rPr>
          <w:rFonts w:ascii="Times New Roman" w:hAnsi="Times New Roman" w:cs="Times New Roman"/>
          <w:sz w:val="28"/>
          <w:szCs w:val="28"/>
        </w:rPr>
        <w:t>_</w:t>
      </w:r>
      <w:r w:rsidRPr="003029B4">
        <w:rPr>
          <w:rFonts w:ascii="Times New Roman" w:hAnsi="Times New Roman" w:cs="Times New Roman"/>
          <w:sz w:val="28"/>
          <w:szCs w:val="28"/>
        </w:rPr>
        <w:t xml:space="preserve">___ № </w:t>
      </w:r>
      <w:r w:rsidR="00D66A65" w:rsidRPr="003029B4">
        <w:rPr>
          <w:rFonts w:ascii="Times New Roman" w:hAnsi="Times New Roman" w:cs="Times New Roman"/>
          <w:sz w:val="28"/>
          <w:szCs w:val="28"/>
        </w:rPr>
        <w:t>______</w:t>
      </w:r>
    </w:p>
    <w:p w14:paraId="6270A592" w14:textId="77777777" w:rsidR="00996C0D" w:rsidRPr="003029B4" w:rsidRDefault="00996C0D">
      <w:pPr>
        <w:pStyle w:val="ConsPlusNormal"/>
        <w:jc w:val="center"/>
        <w:rPr>
          <w:rFonts w:ascii="Times New Roman" w:hAnsi="Times New Roman" w:cs="Times New Roman"/>
        </w:rPr>
      </w:pPr>
    </w:p>
    <w:p w14:paraId="168CBB04" w14:textId="77777777" w:rsidR="00D66A65" w:rsidRPr="003029B4" w:rsidRDefault="00D66A65">
      <w:pPr>
        <w:pStyle w:val="ConsPlusNormal"/>
        <w:jc w:val="center"/>
        <w:rPr>
          <w:rFonts w:ascii="Times New Roman" w:hAnsi="Times New Roman" w:cs="Times New Roman"/>
        </w:rPr>
      </w:pPr>
    </w:p>
    <w:p w14:paraId="2FEF4E4A" w14:textId="77777777" w:rsidR="00996C0D" w:rsidRPr="003029B4" w:rsidRDefault="00D841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0A9B2B74" w14:textId="77777777" w:rsidR="00573029" w:rsidRPr="00573029" w:rsidRDefault="00D8418C" w:rsidP="005730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418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73029" w:rsidRPr="00573029">
        <w:rPr>
          <w:rFonts w:ascii="Times New Roman" w:hAnsi="Times New Roman" w:cs="Times New Roman"/>
          <w:sz w:val="28"/>
          <w:szCs w:val="28"/>
        </w:rPr>
        <w:t>субсидии в целях</w:t>
      </w:r>
    </w:p>
    <w:p w14:paraId="7DDEA7F3" w14:textId="77777777" w:rsidR="00573029" w:rsidRPr="00573029" w:rsidRDefault="00573029" w:rsidP="005730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3029">
        <w:rPr>
          <w:rFonts w:ascii="Times New Roman" w:hAnsi="Times New Roman" w:cs="Times New Roman"/>
          <w:sz w:val="28"/>
          <w:szCs w:val="28"/>
        </w:rPr>
        <w:t>возмещения затрат на выполнение работ и оказание услуг</w:t>
      </w:r>
    </w:p>
    <w:p w14:paraId="61DE18ED" w14:textId="2A5FD8E5" w:rsidR="00996C0D" w:rsidRPr="003029B4" w:rsidRDefault="00573029" w:rsidP="005730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3029">
        <w:rPr>
          <w:rFonts w:ascii="Times New Roman" w:hAnsi="Times New Roman" w:cs="Times New Roman"/>
          <w:sz w:val="28"/>
          <w:szCs w:val="28"/>
        </w:rPr>
        <w:t xml:space="preserve">при реализации концессионного соглашения о создании, реконструкции и эксплуатации имущественного комплекса наземного электрического транспорта общего пользования в муниципальном образовании </w:t>
      </w:r>
      <w:r w:rsidR="00F25726">
        <w:rPr>
          <w:rFonts w:ascii="Times New Roman" w:hAnsi="Times New Roman" w:cs="Times New Roman"/>
          <w:sz w:val="28"/>
          <w:szCs w:val="28"/>
        </w:rPr>
        <w:t>г</w:t>
      </w:r>
      <w:r w:rsidRPr="00573029">
        <w:rPr>
          <w:rFonts w:ascii="Times New Roman" w:hAnsi="Times New Roman" w:cs="Times New Roman"/>
          <w:sz w:val="28"/>
          <w:szCs w:val="28"/>
        </w:rPr>
        <w:t>ородской округ Курск в Курской области</w:t>
      </w:r>
      <w:r w:rsidR="00D8418C" w:rsidRPr="00D8418C">
        <w:rPr>
          <w:rFonts w:ascii="Times New Roman" w:hAnsi="Times New Roman" w:cs="Times New Roman"/>
          <w:sz w:val="28"/>
          <w:szCs w:val="28"/>
        </w:rPr>
        <w:t xml:space="preserve"> </w:t>
      </w:r>
      <w:ins w:id="1" w:author="Гладилина Лариса Сергеевна" w:date="2023-09-14T12:14:00Z">
        <w:r w:rsidR="00F014F0">
          <w:rPr>
            <w:rFonts w:ascii="Times New Roman" w:hAnsi="Times New Roman" w:cs="Times New Roman"/>
            <w:sz w:val="28"/>
            <w:szCs w:val="28"/>
          </w:rPr>
          <w:br/>
          <w:t>от 15 августа 2022 г</w:t>
        </w:r>
      </w:ins>
      <w:r w:rsidR="00F25726">
        <w:rPr>
          <w:rFonts w:ascii="Times New Roman" w:hAnsi="Times New Roman" w:cs="Times New Roman"/>
          <w:sz w:val="28"/>
          <w:szCs w:val="28"/>
        </w:rPr>
        <w:t>ода</w:t>
      </w:r>
    </w:p>
    <w:p w14:paraId="206F1B7C" w14:textId="77777777" w:rsidR="00996C0D" w:rsidRPr="003029B4" w:rsidRDefault="00996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7E204A" w14:textId="412F792E" w:rsidR="00573029" w:rsidRDefault="00573029" w:rsidP="0057302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29">
        <w:rPr>
          <w:rFonts w:ascii="Times New Roman" w:hAnsi="Times New Roman" w:cs="Times New Roman"/>
          <w:sz w:val="28"/>
          <w:szCs w:val="28"/>
        </w:rPr>
        <w:t>1. Настоящий Порядок определяет условия возмещения затрат на выполнение работ и оказание услуг при реализации концессионного соглашения, заключенно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73029">
        <w:rPr>
          <w:rFonts w:ascii="Times New Roman" w:hAnsi="Times New Roman" w:cs="Times New Roman"/>
          <w:sz w:val="28"/>
          <w:szCs w:val="28"/>
        </w:rPr>
        <w:t xml:space="preserve"> в целях создания, реконструкции и эксплуатации имущественного комплекса наземного электрического транспорта общего пользования в муниципальном образовании </w:t>
      </w:r>
      <w:r w:rsidR="00F25726">
        <w:rPr>
          <w:rFonts w:ascii="Times New Roman" w:hAnsi="Times New Roman" w:cs="Times New Roman"/>
          <w:sz w:val="28"/>
          <w:szCs w:val="28"/>
        </w:rPr>
        <w:t>г</w:t>
      </w:r>
      <w:r w:rsidRPr="00573029">
        <w:rPr>
          <w:rFonts w:ascii="Times New Roman" w:hAnsi="Times New Roman" w:cs="Times New Roman"/>
          <w:sz w:val="28"/>
          <w:szCs w:val="28"/>
        </w:rPr>
        <w:t>ородской округ Курск в Курской области</w:t>
      </w:r>
      <w:ins w:id="2" w:author="Гладилина Лариса Сергеевна" w:date="2023-09-14T12:14:00Z">
        <w:r w:rsidR="00F014F0" w:rsidRPr="00F014F0">
          <w:t xml:space="preserve"> </w:t>
        </w:r>
        <w:r w:rsidR="00F014F0" w:rsidRPr="00F014F0">
          <w:rPr>
            <w:rFonts w:ascii="Times New Roman" w:hAnsi="Times New Roman" w:cs="Times New Roman"/>
            <w:sz w:val="28"/>
            <w:szCs w:val="28"/>
          </w:rPr>
          <w:t>от 15 августа 2022 г</w:t>
        </w:r>
      </w:ins>
      <w:r w:rsidR="00F25726">
        <w:rPr>
          <w:rFonts w:ascii="Times New Roman" w:hAnsi="Times New Roman" w:cs="Times New Roman"/>
          <w:sz w:val="28"/>
          <w:szCs w:val="28"/>
        </w:rPr>
        <w:t>ода</w:t>
      </w:r>
      <w:ins w:id="3" w:author="Гладилина Лариса Сергеевна" w:date="2023-09-14T11:58:00Z">
        <w:r w:rsidR="00D9150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91506" w:rsidRPr="00573029">
          <w:rPr>
            <w:rFonts w:ascii="Times New Roman" w:hAnsi="Times New Roman" w:cs="Times New Roman"/>
            <w:sz w:val="28"/>
            <w:szCs w:val="28"/>
          </w:rPr>
          <w:t xml:space="preserve">(далее </w:t>
        </w:r>
        <w:r w:rsidR="00D91506">
          <w:rPr>
            <w:rFonts w:ascii="Times New Roman" w:hAnsi="Times New Roman" w:cs="Times New Roman"/>
            <w:sz w:val="28"/>
            <w:szCs w:val="28"/>
          </w:rPr>
          <w:t>–</w:t>
        </w:r>
        <w:r w:rsidR="00D91506" w:rsidRPr="00573029">
          <w:rPr>
            <w:rFonts w:ascii="Times New Roman" w:hAnsi="Times New Roman" w:cs="Times New Roman"/>
            <w:sz w:val="28"/>
            <w:szCs w:val="28"/>
          </w:rPr>
          <w:t xml:space="preserve"> концессионное соглашение)</w:t>
        </w:r>
      </w:ins>
      <w:r w:rsidRPr="00573029">
        <w:rPr>
          <w:rFonts w:ascii="Times New Roman" w:hAnsi="Times New Roman" w:cs="Times New Roman"/>
          <w:sz w:val="28"/>
          <w:szCs w:val="28"/>
        </w:rPr>
        <w:t>, концедентом по которому выступает Курская область</w:t>
      </w:r>
      <w:del w:id="4" w:author="Гладилина Лариса Сергеевна" w:date="2023-09-14T11:58:00Z">
        <w:r w:rsidRPr="00573029" w:rsidDel="00D91506">
          <w:rPr>
            <w:rFonts w:ascii="Times New Roman" w:hAnsi="Times New Roman" w:cs="Times New Roman"/>
            <w:sz w:val="28"/>
            <w:szCs w:val="28"/>
          </w:rPr>
          <w:delText xml:space="preserve"> (далее </w:delText>
        </w:r>
        <w:r w:rsidDel="00D91506">
          <w:rPr>
            <w:rFonts w:ascii="Times New Roman" w:hAnsi="Times New Roman" w:cs="Times New Roman"/>
            <w:sz w:val="28"/>
            <w:szCs w:val="28"/>
          </w:rPr>
          <w:delText>–</w:delText>
        </w:r>
        <w:r w:rsidRPr="00573029" w:rsidDel="00D91506">
          <w:rPr>
            <w:rFonts w:ascii="Times New Roman" w:hAnsi="Times New Roman" w:cs="Times New Roman"/>
            <w:sz w:val="28"/>
            <w:szCs w:val="28"/>
          </w:rPr>
          <w:delText xml:space="preserve"> концессионное соглашение)</w:delText>
        </w:r>
      </w:del>
      <w:r w:rsidRPr="00573029">
        <w:rPr>
          <w:rFonts w:ascii="Times New Roman" w:hAnsi="Times New Roman" w:cs="Times New Roman"/>
          <w:sz w:val="28"/>
          <w:szCs w:val="28"/>
        </w:rPr>
        <w:t>.</w:t>
      </w:r>
    </w:p>
    <w:p w14:paraId="3EA99239" w14:textId="70BC068C" w:rsidR="00573029" w:rsidRPr="00573029" w:rsidRDefault="00573029" w:rsidP="0057302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29">
        <w:rPr>
          <w:rFonts w:ascii="Times New Roman" w:hAnsi="Times New Roman" w:cs="Times New Roman"/>
          <w:sz w:val="28"/>
          <w:szCs w:val="28"/>
        </w:rPr>
        <w:t xml:space="preserve">Термины, используемые в настоящем Порядке, </w:t>
      </w:r>
      <w:r w:rsidR="00005A20">
        <w:rPr>
          <w:rFonts w:ascii="Times New Roman" w:hAnsi="Times New Roman" w:cs="Times New Roman"/>
          <w:sz w:val="28"/>
          <w:szCs w:val="28"/>
        </w:rPr>
        <w:t xml:space="preserve">применяются в </w:t>
      </w:r>
      <w:r w:rsidRPr="00573029">
        <w:rPr>
          <w:rFonts w:ascii="Times New Roman" w:hAnsi="Times New Roman" w:cs="Times New Roman"/>
          <w:sz w:val="28"/>
          <w:szCs w:val="28"/>
        </w:rPr>
        <w:t>значения</w:t>
      </w:r>
      <w:r w:rsidR="00005A20">
        <w:rPr>
          <w:rFonts w:ascii="Times New Roman" w:hAnsi="Times New Roman" w:cs="Times New Roman"/>
          <w:sz w:val="28"/>
          <w:szCs w:val="28"/>
        </w:rPr>
        <w:t>х</w:t>
      </w:r>
      <w:r w:rsidRPr="00573029">
        <w:rPr>
          <w:rFonts w:ascii="Times New Roman" w:hAnsi="Times New Roman" w:cs="Times New Roman"/>
          <w:sz w:val="28"/>
          <w:szCs w:val="28"/>
        </w:rPr>
        <w:t xml:space="preserve">, </w:t>
      </w:r>
      <w:r w:rsidR="00005A20">
        <w:rPr>
          <w:rFonts w:ascii="Times New Roman" w:hAnsi="Times New Roman" w:cs="Times New Roman"/>
          <w:sz w:val="28"/>
          <w:szCs w:val="28"/>
        </w:rPr>
        <w:t>определенных</w:t>
      </w:r>
      <w:r w:rsidRPr="00573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концессионным соглашением</w:t>
      </w:r>
      <w:r w:rsidRPr="00573029">
        <w:rPr>
          <w:rFonts w:ascii="Times New Roman" w:hAnsi="Times New Roman" w:cs="Times New Roman"/>
          <w:sz w:val="28"/>
          <w:szCs w:val="28"/>
        </w:rPr>
        <w:t>.</w:t>
      </w:r>
    </w:p>
    <w:p w14:paraId="0A5B584C" w14:textId="77777777" w:rsidR="00573029" w:rsidRDefault="00573029" w:rsidP="0057302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73029">
        <w:rPr>
          <w:rFonts w:ascii="Times New Roman" w:hAnsi="Times New Roman" w:cs="Times New Roman"/>
          <w:sz w:val="28"/>
          <w:szCs w:val="28"/>
        </w:rPr>
        <w:t xml:space="preserve">2. Субсидия предоставляется на безвозмездной и безвозвратной основе обществу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3029">
        <w:rPr>
          <w:rFonts w:ascii="Times New Roman" w:hAnsi="Times New Roman" w:cs="Times New Roman"/>
          <w:sz w:val="28"/>
          <w:szCs w:val="28"/>
        </w:rPr>
        <w:t>МОВИСТА РЕГИОНЫ Курск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029">
        <w:rPr>
          <w:rFonts w:ascii="Times New Roman" w:hAnsi="Times New Roman" w:cs="Times New Roman"/>
          <w:sz w:val="28"/>
          <w:szCs w:val="28"/>
        </w:rPr>
        <w:t>, которое является концессионером по концессионному соглашению (далее - концессионер).</w:t>
      </w:r>
    </w:p>
    <w:p w14:paraId="6D5708F0" w14:textId="577C434F" w:rsidR="00D8418C" w:rsidRPr="00573029" w:rsidRDefault="00D8418C" w:rsidP="0040616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46"/>
      <w:bookmarkEnd w:id="5"/>
      <w:r w:rsidRPr="00573029">
        <w:rPr>
          <w:rFonts w:ascii="Times New Roman" w:hAnsi="Times New Roman" w:cs="Times New Roman"/>
          <w:sz w:val="28"/>
          <w:szCs w:val="28"/>
        </w:rPr>
        <w:t xml:space="preserve">3. Субсидия предоставляется в целях компенсации </w:t>
      </w:r>
      <w:r w:rsidRPr="00A41E9F">
        <w:rPr>
          <w:rFonts w:ascii="Times New Roman" w:hAnsi="Times New Roman" w:cs="Times New Roman"/>
          <w:sz w:val="28"/>
          <w:szCs w:val="28"/>
        </w:rPr>
        <w:t>Дополнительных</w:t>
      </w:r>
      <w:r w:rsidRPr="00573029">
        <w:rPr>
          <w:rFonts w:ascii="Times New Roman" w:hAnsi="Times New Roman" w:cs="Times New Roman"/>
          <w:sz w:val="28"/>
          <w:szCs w:val="28"/>
        </w:rPr>
        <w:t xml:space="preserve"> расходов, размер которых согласован </w:t>
      </w:r>
      <w:r w:rsidRPr="00A41E9F">
        <w:rPr>
          <w:rFonts w:ascii="Times New Roman" w:hAnsi="Times New Roman" w:cs="Times New Roman"/>
          <w:sz w:val="28"/>
          <w:szCs w:val="28"/>
        </w:rPr>
        <w:t>Сторонами</w:t>
      </w:r>
      <w:r w:rsidRPr="00573029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r w:rsidR="00573029">
        <w:rPr>
          <w:rFonts w:ascii="Times New Roman" w:hAnsi="Times New Roman" w:cs="Times New Roman"/>
          <w:sz w:val="28"/>
          <w:szCs w:val="28"/>
        </w:rPr>
        <w:t>концессионн</w:t>
      </w:r>
      <w:r w:rsidR="00005A20">
        <w:rPr>
          <w:rFonts w:ascii="Times New Roman" w:hAnsi="Times New Roman" w:cs="Times New Roman"/>
          <w:sz w:val="28"/>
          <w:szCs w:val="28"/>
        </w:rPr>
        <w:t>ы</w:t>
      </w:r>
      <w:r w:rsidR="00573029">
        <w:rPr>
          <w:rFonts w:ascii="Times New Roman" w:hAnsi="Times New Roman" w:cs="Times New Roman"/>
          <w:sz w:val="28"/>
          <w:szCs w:val="28"/>
        </w:rPr>
        <w:t>м с</w:t>
      </w:r>
      <w:r w:rsidRPr="00573029">
        <w:rPr>
          <w:rFonts w:ascii="Times New Roman" w:hAnsi="Times New Roman" w:cs="Times New Roman"/>
          <w:sz w:val="28"/>
          <w:szCs w:val="28"/>
        </w:rPr>
        <w:t>оглашени</w:t>
      </w:r>
      <w:r w:rsidR="00005A20">
        <w:rPr>
          <w:rFonts w:ascii="Times New Roman" w:hAnsi="Times New Roman" w:cs="Times New Roman"/>
          <w:sz w:val="28"/>
          <w:szCs w:val="28"/>
        </w:rPr>
        <w:t>ем</w:t>
      </w:r>
      <w:r w:rsidRPr="00573029">
        <w:rPr>
          <w:rFonts w:ascii="Times New Roman" w:hAnsi="Times New Roman" w:cs="Times New Roman"/>
          <w:sz w:val="28"/>
          <w:szCs w:val="28"/>
        </w:rPr>
        <w:t xml:space="preserve">, возникших в связи с наступлением </w:t>
      </w:r>
      <w:r w:rsidRPr="00A41E9F">
        <w:rPr>
          <w:rFonts w:ascii="Times New Roman" w:hAnsi="Times New Roman" w:cs="Times New Roman"/>
          <w:sz w:val="28"/>
          <w:szCs w:val="28"/>
        </w:rPr>
        <w:t xml:space="preserve">Особого </w:t>
      </w:r>
      <w:r w:rsidR="00005A20">
        <w:rPr>
          <w:rFonts w:ascii="Times New Roman" w:hAnsi="Times New Roman" w:cs="Times New Roman"/>
          <w:sz w:val="28"/>
          <w:szCs w:val="28"/>
        </w:rPr>
        <w:t>о</w:t>
      </w:r>
      <w:r w:rsidRPr="00A41E9F">
        <w:rPr>
          <w:rFonts w:ascii="Times New Roman" w:hAnsi="Times New Roman" w:cs="Times New Roman"/>
          <w:sz w:val="28"/>
          <w:szCs w:val="28"/>
        </w:rPr>
        <w:t>бстоятельства,</w:t>
      </w:r>
      <w:r w:rsidR="00BA7ECC">
        <w:rPr>
          <w:rFonts w:ascii="Times New Roman" w:hAnsi="Times New Roman" w:cs="Times New Roman"/>
          <w:sz w:val="28"/>
          <w:szCs w:val="28"/>
        </w:rPr>
        <w:t xml:space="preserve"> предусмотренного </w:t>
      </w:r>
      <w:del w:id="6" w:author="Власова Надежда Олеговна" w:date="2023-09-18T09:44:00Z">
        <w:r w:rsidR="00BA7ECC" w:rsidDel="00A21634">
          <w:rPr>
            <w:rFonts w:ascii="Times New Roman" w:hAnsi="Times New Roman" w:cs="Times New Roman"/>
            <w:sz w:val="28"/>
            <w:szCs w:val="28"/>
          </w:rPr>
          <w:delText xml:space="preserve">подпункте </w:delText>
        </w:r>
        <w:commentRangeStart w:id="7"/>
        <w:r w:rsidR="00BA7ECC" w:rsidRPr="00F008CA" w:rsidDel="00A21634">
          <w:rPr>
            <w:rFonts w:ascii="Times New Roman" w:hAnsi="Times New Roman" w:cs="Times New Roman"/>
            <w:sz w:val="28"/>
            <w:szCs w:val="28"/>
            <w:highlight w:val="yellow"/>
            <w:rPrChange w:id="8" w:author="Власова Надежда Олеговна" w:date="2023-09-17T20:34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>«дд»</w:delText>
        </w:r>
        <w:r w:rsidRPr="00F008CA" w:rsidDel="00A21634">
          <w:rPr>
            <w:rFonts w:ascii="Times New Roman" w:hAnsi="Times New Roman" w:cs="Times New Roman"/>
            <w:sz w:val="28"/>
            <w:szCs w:val="28"/>
            <w:highlight w:val="yellow"/>
            <w:rPrChange w:id="9" w:author="Власова Надежда Олеговна" w:date="2023-09-17T20:34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 xml:space="preserve"> </w:delText>
        </w:r>
        <w:commentRangeEnd w:id="7"/>
        <w:r w:rsidR="00F014F0" w:rsidRPr="00F008CA" w:rsidDel="00A21634">
          <w:rPr>
            <w:rStyle w:val="ab"/>
            <w:rFonts w:asciiTheme="minorHAnsi" w:eastAsiaTheme="minorHAnsi" w:hAnsiTheme="minorHAnsi" w:cstheme="minorBidi"/>
            <w:highlight w:val="yellow"/>
            <w:lang w:eastAsia="en-US"/>
            <w:rPrChange w:id="10" w:author="Власова Надежда Олеговна" w:date="2023-09-17T20:34:00Z">
              <w:rPr>
                <w:rStyle w:val="ab"/>
                <w:rFonts w:asciiTheme="minorHAnsi" w:eastAsiaTheme="minorHAnsi" w:hAnsiTheme="minorHAnsi" w:cstheme="minorBidi"/>
                <w:lang w:eastAsia="en-US"/>
              </w:rPr>
            </w:rPrChange>
          </w:rPr>
          <w:commentReference w:id="7"/>
        </w:r>
        <w:r w:rsidR="00BA7ECC" w:rsidDel="00A21634">
          <w:rPr>
            <w:rFonts w:ascii="Times New Roman" w:hAnsi="Times New Roman" w:cs="Times New Roman"/>
            <w:sz w:val="28"/>
            <w:szCs w:val="28"/>
          </w:rPr>
          <w:delText xml:space="preserve">пункта </w:delText>
        </w:r>
      </w:del>
      <w:ins w:id="11" w:author="Власова Надежда Олеговна" w:date="2023-09-18T09:44:00Z">
        <w:r w:rsidR="00A21634">
          <w:rPr>
            <w:rFonts w:ascii="Times New Roman" w:hAnsi="Times New Roman" w:cs="Times New Roman"/>
            <w:sz w:val="28"/>
            <w:szCs w:val="28"/>
          </w:rPr>
          <w:t>пункт</w:t>
        </w:r>
      </w:ins>
      <w:r w:rsidR="00005A20">
        <w:rPr>
          <w:rFonts w:ascii="Times New Roman" w:hAnsi="Times New Roman" w:cs="Times New Roman"/>
          <w:sz w:val="28"/>
          <w:szCs w:val="28"/>
        </w:rPr>
        <w:t>ом</w:t>
      </w:r>
      <w:ins w:id="12" w:author="Власова Надежда Олеговна" w:date="2023-09-18T09:44:00Z">
        <w:r w:rsidR="00A21634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BA7ECC">
        <w:rPr>
          <w:rFonts w:ascii="Times New Roman" w:hAnsi="Times New Roman" w:cs="Times New Roman"/>
          <w:sz w:val="28"/>
          <w:szCs w:val="28"/>
        </w:rPr>
        <w:t>7</w:t>
      </w:r>
      <w:r w:rsidRPr="00A41E9F">
        <w:rPr>
          <w:rFonts w:ascii="Times New Roman" w:hAnsi="Times New Roman" w:cs="Times New Roman"/>
          <w:sz w:val="28"/>
          <w:szCs w:val="28"/>
        </w:rPr>
        <w:t xml:space="preserve">.1.1 </w:t>
      </w:r>
      <w:del w:id="13" w:author="Гладилина Лариса Сергеевна" w:date="2023-09-14T12:19:00Z">
        <w:r w:rsidR="00134437" w:rsidDel="00F014F0">
          <w:rPr>
            <w:rFonts w:ascii="Times New Roman" w:hAnsi="Times New Roman" w:cs="Times New Roman"/>
            <w:sz w:val="28"/>
            <w:szCs w:val="28"/>
          </w:rPr>
          <w:delText>К</w:delText>
        </w:r>
      </w:del>
      <w:ins w:id="14" w:author="Гладилина Лариса Сергеевна" w:date="2023-09-14T12:19:00Z">
        <w:r w:rsidR="00F014F0">
          <w:rPr>
            <w:rFonts w:ascii="Times New Roman" w:hAnsi="Times New Roman" w:cs="Times New Roman"/>
            <w:sz w:val="28"/>
            <w:szCs w:val="28"/>
          </w:rPr>
          <w:t>к</w:t>
        </w:r>
      </w:ins>
      <w:r w:rsidR="00573029" w:rsidRPr="00A41E9F">
        <w:rPr>
          <w:rFonts w:ascii="Times New Roman" w:hAnsi="Times New Roman" w:cs="Times New Roman"/>
          <w:sz w:val="28"/>
          <w:szCs w:val="28"/>
        </w:rPr>
        <w:t>онцессионного</w:t>
      </w:r>
      <w:r w:rsidR="00573029">
        <w:rPr>
          <w:rFonts w:ascii="Times New Roman" w:hAnsi="Times New Roman" w:cs="Times New Roman"/>
          <w:sz w:val="28"/>
          <w:szCs w:val="28"/>
        </w:rPr>
        <w:t xml:space="preserve"> с</w:t>
      </w:r>
      <w:r w:rsidRPr="00573029">
        <w:rPr>
          <w:rFonts w:ascii="Times New Roman" w:hAnsi="Times New Roman" w:cs="Times New Roman"/>
          <w:sz w:val="28"/>
          <w:szCs w:val="28"/>
        </w:rPr>
        <w:t>оглашения</w:t>
      </w:r>
      <w:r w:rsidR="00134437">
        <w:rPr>
          <w:rFonts w:ascii="Times New Roman" w:hAnsi="Times New Roman" w:cs="Times New Roman"/>
          <w:sz w:val="28"/>
          <w:szCs w:val="28"/>
        </w:rPr>
        <w:t xml:space="preserve"> </w:t>
      </w:r>
      <w:del w:id="15" w:author="Гладилина Лариса Сергеевна" w:date="2023-09-14T12:19:00Z">
        <w:r w:rsidR="00134437" w:rsidDel="00F014F0">
          <w:rPr>
            <w:rFonts w:ascii="Times New Roman" w:hAnsi="Times New Roman" w:cs="Times New Roman"/>
            <w:sz w:val="28"/>
            <w:szCs w:val="28"/>
          </w:rPr>
          <w:delText>(далее –Соглашение)</w:delText>
        </w:r>
      </w:del>
      <w:r w:rsidR="00134437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F25726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134437">
        <w:rPr>
          <w:rFonts w:ascii="Times New Roman" w:hAnsi="Times New Roman" w:cs="Times New Roman"/>
          <w:sz w:val="28"/>
          <w:szCs w:val="28"/>
        </w:rPr>
        <w:t xml:space="preserve">пункта 7.1.2 </w:t>
      </w:r>
      <w:ins w:id="16" w:author="Гладилина Лариса Сергеевна" w:date="2023-09-14T12:19:00Z">
        <w:r w:rsidR="00F014F0" w:rsidRPr="00F014F0">
          <w:rPr>
            <w:rFonts w:ascii="Times New Roman" w:hAnsi="Times New Roman" w:cs="Times New Roman"/>
            <w:sz w:val="28"/>
            <w:szCs w:val="28"/>
          </w:rPr>
          <w:t>концессионного с</w:t>
        </w:r>
      </w:ins>
      <w:del w:id="17" w:author="Гладилина Лариса Сергеевна" w:date="2023-09-14T12:19:00Z">
        <w:r w:rsidR="00134437" w:rsidDel="00F014F0">
          <w:rPr>
            <w:rFonts w:ascii="Times New Roman" w:hAnsi="Times New Roman" w:cs="Times New Roman"/>
            <w:sz w:val="28"/>
            <w:szCs w:val="28"/>
          </w:rPr>
          <w:delText>С</w:delText>
        </w:r>
      </w:del>
      <w:r w:rsidR="00134437">
        <w:rPr>
          <w:rFonts w:ascii="Times New Roman" w:hAnsi="Times New Roman" w:cs="Times New Roman"/>
          <w:sz w:val="28"/>
          <w:szCs w:val="28"/>
        </w:rPr>
        <w:t>оглашения.</w:t>
      </w:r>
    </w:p>
    <w:p w14:paraId="3EFEDB45" w14:textId="77777777" w:rsidR="00573029" w:rsidRPr="00573029" w:rsidRDefault="00F9143F" w:rsidP="0057302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P47"/>
      <w:bookmarkStart w:id="19" w:name="P48"/>
      <w:bookmarkEnd w:id="18"/>
      <w:bookmarkEnd w:id="19"/>
      <w:r>
        <w:rPr>
          <w:rFonts w:ascii="Times New Roman" w:hAnsi="Times New Roman" w:cs="Times New Roman"/>
          <w:sz w:val="28"/>
          <w:szCs w:val="28"/>
        </w:rPr>
        <w:t>4</w:t>
      </w:r>
      <w:r w:rsidR="00573029" w:rsidRPr="00573029">
        <w:rPr>
          <w:rFonts w:ascii="Times New Roman" w:hAnsi="Times New Roman" w:cs="Times New Roman"/>
          <w:sz w:val="28"/>
          <w:szCs w:val="28"/>
        </w:rPr>
        <w:t xml:space="preserve">. Субсидия предоставляется главным распорядителем средств областного бюджета </w:t>
      </w:r>
      <w:r w:rsidR="0036264A">
        <w:rPr>
          <w:rFonts w:ascii="Times New Roman" w:hAnsi="Times New Roman" w:cs="Times New Roman"/>
          <w:sz w:val="28"/>
          <w:szCs w:val="28"/>
        </w:rPr>
        <w:t>–</w:t>
      </w:r>
      <w:r w:rsidR="00573029" w:rsidRPr="00573029">
        <w:rPr>
          <w:rFonts w:ascii="Times New Roman" w:hAnsi="Times New Roman" w:cs="Times New Roman"/>
          <w:sz w:val="28"/>
          <w:szCs w:val="28"/>
        </w:rPr>
        <w:t xml:space="preserve"> Министерством транспорта и автомобильных дорог Курской области (далее - Министерство) в соответствии со сводной бюджетной росписью областного бюджета в пределах лимитов бюджетных обязательств, утвержденных на данные цели законом Курской области (сводной бюджетной росписью) об областном бюджете на соответствующий финансовый год и на плановый период в рамках реализации государственной программы Курской области </w:t>
      </w:r>
      <w:r w:rsidR="0036264A">
        <w:rPr>
          <w:rFonts w:ascii="Times New Roman" w:hAnsi="Times New Roman" w:cs="Times New Roman"/>
          <w:sz w:val="28"/>
          <w:szCs w:val="28"/>
        </w:rPr>
        <w:t>«</w:t>
      </w:r>
      <w:r w:rsidR="00573029" w:rsidRPr="00573029">
        <w:rPr>
          <w:rFonts w:ascii="Times New Roman" w:hAnsi="Times New Roman" w:cs="Times New Roman"/>
          <w:sz w:val="28"/>
          <w:szCs w:val="28"/>
        </w:rPr>
        <w:t>Развитие транспортной системы, обеспечение перевозки пассажиров в Курской области и безопасности дорожного движения</w:t>
      </w:r>
      <w:r w:rsidR="0036264A">
        <w:rPr>
          <w:rFonts w:ascii="Times New Roman" w:hAnsi="Times New Roman" w:cs="Times New Roman"/>
          <w:sz w:val="28"/>
          <w:szCs w:val="28"/>
        </w:rPr>
        <w:t>»</w:t>
      </w:r>
      <w:r w:rsidR="00573029" w:rsidRPr="00573029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Курской области от 22.10.2013 </w:t>
      </w:r>
      <w:r w:rsidR="0036264A">
        <w:rPr>
          <w:rFonts w:ascii="Times New Roman" w:hAnsi="Times New Roman" w:cs="Times New Roman"/>
          <w:sz w:val="28"/>
          <w:szCs w:val="28"/>
        </w:rPr>
        <w:t>№</w:t>
      </w:r>
      <w:r w:rsidR="00573029" w:rsidRPr="00573029">
        <w:rPr>
          <w:rFonts w:ascii="Times New Roman" w:hAnsi="Times New Roman" w:cs="Times New Roman"/>
          <w:sz w:val="28"/>
          <w:szCs w:val="28"/>
        </w:rPr>
        <w:t xml:space="preserve"> 768-па.</w:t>
      </w:r>
    </w:p>
    <w:p w14:paraId="522EB81D" w14:textId="49BD74D3" w:rsidR="00573029" w:rsidRPr="00647791" w:rsidRDefault="00005A20" w:rsidP="0057302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573029">
        <w:rPr>
          <w:rFonts w:ascii="Times New Roman" w:hAnsi="Times New Roman" w:cs="Times New Roman"/>
          <w:sz w:val="28"/>
          <w:szCs w:val="28"/>
        </w:rPr>
        <w:t xml:space="preserve">ведения о субсидии размещаются на едином портале бюджетной системы Российской Федерации в </w:t>
      </w:r>
      <w:r w:rsidRPr="00647791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7CE">
        <w:rPr>
          <w:rFonts w:ascii="Times New Roman" w:hAnsi="Times New Roman" w:cs="Times New Roman"/>
          <w:sz w:val="28"/>
          <w:szCs w:val="28"/>
        </w:rPr>
        <w:t xml:space="preserve">не позднее 15-го рабочего дня, следующего за днем принятия </w:t>
      </w:r>
      <w:r w:rsidR="00573029" w:rsidRPr="00573029">
        <w:rPr>
          <w:rFonts w:ascii="Times New Roman" w:hAnsi="Times New Roman" w:cs="Times New Roman"/>
          <w:sz w:val="28"/>
          <w:szCs w:val="28"/>
        </w:rPr>
        <w:t>закона об областном бюджете на очередной финансовый год и на плановый период (закона о внесении изменений в закон об областном бюджете на очередной финансовый год и на плановый период)</w:t>
      </w:r>
      <w:r w:rsidR="00573029" w:rsidRPr="006477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9F4936" w14:textId="050F8491" w:rsidR="00237434" w:rsidRDefault="00D8418C" w:rsidP="0013443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791">
        <w:rPr>
          <w:rFonts w:ascii="Times New Roman" w:hAnsi="Times New Roman" w:cs="Times New Roman"/>
          <w:sz w:val="28"/>
          <w:szCs w:val="28"/>
        </w:rPr>
        <w:t>5. Услови</w:t>
      </w:r>
      <w:r w:rsidR="00237434">
        <w:rPr>
          <w:rFonts w:ascii="Times New Roman" w:hAnsi="Times New Roman" w:cs="Times New Roman"/>
          <w:sz w:val="28"/>
          <w:szCs w:val="28"/>
        </w:rPr>
        <w:t>я</w:t>
      </w:r>
      <w:r w:rsidR="007F4A86">
        <w:rPr>
          <w:rFonts w:ascii="Times New Roman" w:hAnsi="Times New Roman" w:cs="Times New Roman"/>
          <w:sz w:val="28"/>
          <w:szCs w:val="28"/>
        </w:rPr>
        <w:t>м</w:t>
      </w:r>
      <w:r w:rsidR="00237434">
        <w:rPr>
          <w:rFonts w:ascii="Times New Roman" w:hAnsi="Times New Roman" w:cs="Times New Roman"/>
          <w:sz w:val="28"/>
          <w:szCs w:val="28"/>
        </w:rPr>
        <w:t>и</w:t>
      </w:r>
      <w:r w:rsidRPr="00647791">
        <w:rPr>
          <w:rFonts w:ascii="Times New Roman" w:hAnsi="Times New Roman" w:cs="Times New Roman"/>
          <w:sz w:val="28"/>
          <w:szCs w:val="28"/>
        </w:rPr>
        <w:t xml:space="preserve"> пр</w:t>
      </w:r>
      <w:r w:rsidR="007F4A86">
        <w:rPr>
          <w:rFonts w:ascii="Times New Roman" w:hAnsi="Times New Roman" w:cs="Times New Roman"/>
          <w:sz w:val="28"/>
          <w:szCs w:val="28"/>
        </w:rPr>
        <w:t>едоставления субсидии явля</w:t>
      </w:r>
      <w:r w:rsidR="00237434">
        <w:rPr>
          <w:rFonts w:ascii="Times New Roman" w:hAnsi="Times New Roman" w:cs="Times New Roman"/>
          <w:sz w:val="28"/>
          <w:szCs w:val="28"/>
        </w:rPr>
        <w:t>ю</w:t>
      </w:r>
      <w:r w:rsidR="007F4A86">
        <w:rPr>
          <w:rFonts w:ascii="Times New Roman" w:hAnsi="Times New Roman" w:cs="Times New Roman"/>
          <w:sz w:val="28"/>
          <w:szCs w:val="28"/>
        </w:rPr>
        <w:t>тся</w:t>
      </w:r>
      <w:r w:rsidR="00237434">
        <w:rPr>
          <w:rFonts w:ascii="Times New Roman" w:hAnsi="Times New Roman" w:cs="Times New Roman"/>
          <w:sz w:val="28"/>
          <w:szCs w:val="28"/>
        </w:rPr>
        <w:t>:</w:t>
      </w:r>
      <w:r w:rsidR="007F4A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A0667" w14:textId="301FDCF4" w:rsidR="00D8418C" w:rsidRDefault="00D8418C" w:rsidP="0013443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791">
        <w:rPr>
          <w:rFonts w:ascii="Times New Roman" w:hAnsi="Times New Roman" w:cs="Times New Roman"/>
          <w:sz w:val="28"/>
          <w:szCs w:val="28"/>
        </w:rPr>
        <w:t xml:space="preserve">наличие юридических фактов, при наступлении которых в соответствии с условиями </w:t>
      </w:r>
      <w:ins w:id="20" w:author="Гладилина Лариса Сергеевна" w:date="2023-09-14T12:22:00Z">
        <w:r w:rsidR="00F014F0">
          <w:rPr>
            <w:rFonts w:ascii="Times New Roman" w:hAnsi="Times New Roman" w:cs="Times New Roman"/>
            <w:sz w:val="28"/>
            <w:szCs w:val="28"/>
          </w:rPr>
          <w:t>к</w:t>
        </w:r>
      </w:ins>
      <w:del w:id="21" w:author="Гладилина Лариса Сергеевна" w:date="2023-09-14T12:22:00Z">
        <w:r w:rsidR="00134437" w:rsidDel="00F014F0">
          <w:rPr>
            <w:rFonts w:ascii="Times New Roman" w:hAnsi="Times New Roman" w:cs="Times New Roman"/>
            <w:sz w:val="28"/>
            <w:szCs w:val="28"/>
          </w:rPr>
          <w:delText>К</w:delText>
        </w:r>
      </w:del>
      <w:r w:rsidR="00647791" w:rsidRPr="00647791">
        <w:rPr>
          <w:rFonts w:ascii="Times New Roman" w:hAnsi="Times New Roman" w:cs="Times New Roman"/>
          <w:sz w:val="28"/>
          <w:szCs w:val="28"/>
        </w:rPr>
        <w:t>онцессионного с</w:t>
      </w:r>
      <w:r w:rsidRPr="00647791">
        <w:rPr>
          <w:rFonts w:ascii="Times New Roman" w:hAnsi="Times New Roman" w:cs="Times New Roman"/>
          <w:sz w:val="28"/>
          <w:szCs w:val="28"/>
        </w:rPr>
        <w:t xml:space="preserve">оглашения возникает обязанность </w:t>
      </w:r>
      <w:r w:rsidR="009F67CE">
        <w:rPr>
          <w:rFonts w:ascii="Times New Roman" w:hAnsi="Times New Roman" w:cs="Times New Roman"/>
          <w:sz w:val="28"/>
          <w:szCs w:val="28"/>
        </w:rPr>
        <w:t>к</w:t>
      </w:r>
      <w:r w:rsidR="00647791" w:rsidRPr="00647791">
        <w:rPr>
          <w:rFonts w:ascii="Times New Roman" w:hAnsi="Times New Roman" w:cs="Times New Roman"/>
          <w:sz w:val="28"/>
          <w:szCs w:val="28"/>
        </w:rPr>
        <w:t>онцедента</w:t>
      </w:r>
      <w:r w:rsidRPr="00647791">
        <w:rPr>
          <w:rFonts w:ascii="Times New Roman" w:hAnsi="Times New Roman" w:cs="Times New Roman"/>
          <w:sz w:val="28"/>
          <w:szCs w:val="28"/>
        </w:rPr>
        <w:t xml:space="preserve"> по компенсации </w:t>
      </w:r>
      <w:r w:rsidR="00AE31B5">
        <w:rPr>
          <w:rFonts w:ascii="Times New Roman" w:hAnsi="Times New Roman" w:cs="Times New Roman"/>
          <w:sz w:val="28"/>
          <w:szCs w:val="28"/>
        </w:rPr>
        <w:t>концессионеру</w:t>
      </w:r>
      <w:r w:rsidRPr="00647791">
        <w:rPr>
          <w:rFonts w:ascii="Times New Roman" w:hAnsi="Times New Roman" w:cs="Times New Roman"/>
          <w:sz w:val="28"/>
          <w:szCs w:val="28"/>
        </w:rPr>
        <w:t xml:space="preserve"> </w:t>
      </w:r>
      <w:r w:rsidRPr="00A41E9F">
        <w:rPr>
          <w:rFonts w:ascii="Times New Roman" w:hAnsi="Times New Roman" w:cs="Times New Roman"/>
          <w:sz w:val="28"/>
          <w:szCs w:val="28"/>
        </w:rPr>
        <w:t>Дополнительных</w:t>
      </w:r>
      <w:r w:rsidRPr="00647791">
        <w:rPr>
          <w:rFonts w:ascii="Times New Roman" w:hAnsi="Times New Roman" w:cs="Times New Roman"/>
          <w:sz w:val="28"/>
          <w:szCs w:val="28"/>
        </w:rPr>
        <w:t xml:space="preserve"> расходов, возникших в связи с наступлением </w:t>
      </w:r>
      <w:r w:rsidRPr="00A41E9F">
        <w:rPr>
          <w:rFonts w:ascii="Times New Roman" w:hAnsi="Times New Roman" w:cs="Times New Roman"/>
          <w:sz w:val="28"/>
          <w:szCs w:val="28"/>
        </w:rPr>
        <w:t>Особого</w:t>
      </w:r>
      <w:r w:rsidRPr="00647791">
        <w:rPr>
          <w:rFonts w:ascii="Times New Roman" w:hAnsi="Times New Roman" w:cs="Times New Roman"/>
          <w:sz w:val="28"/>
          <w:szCs w:val="28"/>
        </w:rPr>
        <w:t xml:space="preserve"> </w:t>
      </w:r>
      <w:r w:rsidR="009F67CE">
        <w:rPr>
          <w:rFonts w:ascii="Times New Roman" w:hAnsi="Times New Roman" w:cs="Times New Roman"/>
          <w:sz w:val="28"/>
          <w:szCs w:val="28"/>
        </w:rPr>
        <w:t>о</w:t>
      </w:r>
      <w:r w:rsidRPr="00647791">
        <w:rPr>
          <w:rFonts w:ascii="Times New Roman" w:hAnsi="Times New Roman" w:cs="Times New Roman"/>
          <w:sz w:val="28"/>
          <w:szCs w:val="28"/>
        </w:rPr>
        <w:t xml:space="preserve">бстоятельства, предусмотренного </w:t>
      </w:r>
      <w:del w:id="22" w:author="Власова Надежда Олеговна" w:date="2023-09-18T09:45:00Z">
        <w:r w:rsidR="00134437" w:rsidRPr="00F008CA" w:rsidDel="005F44AC">
          <w:rPr>
            <w:rFonts w:ascii="Times New Roman" w:hAnsi="Times New Roman" w:cs="Times New Roman"/>
            <w:sz w:val="28"/>
            <w:szCs w:val="28"/>
            <w:highlight w:val="yellow"/>
            <w:rPrChange w:id="23" w:author="Власова Надежда Олеговна" w:date="2023-09-17T20:36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 xml:space="preserve">подпункте </w:delText>
        </w:r>
        <w:commentRangeStart w:id="24"/>
        <w:r w:rsidR="00134437" w:rsidRPr="00F008CA" w:rsidDel="005F44AC">
          <w:rPr>
            <w:rFonts w:ascii="Times New Roman" w:hAnsi="Times New Roman" w:cs="Times New Roman"/>
            <w:sz w:val="28"/>
            <w:szCs w:val="28"/>
            <w:highlight w:val="yellow"/>
            <w:rPrChange w:id="25" w:author="Власова Надежда Олеговна" w:date="2023-09-17T20:36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 xml:space="preserve">«дд» </w:delText>
        </w:r>
        <w:commentRangeEnd w:id="24"/>
        <w:r w:rsidR="004F6629" w:rsidRPr="00F008CA" w:rsidDel="005F44AC">
          <w:rPr>
            <w:rStyle w:val="ab"/>
            <w:rFonts w:asciiTheme="minorHAnsi" w:eastAsiaTheme="minorHAnsi" w:hAnsiTheme="minorHAnsi" w:cstheme="minorBidi"/>
            <w:highlight w:val="yellow"/>
            <w:lang w:eastAsia="en-US"/>
            <w:rPrChange w:id="26" w:author="Власова Надежда Олеговна" w:date="2023-09-17T20:36:00Z">
              <w:rPr>
                <w:rStyle w:val="ab"/>
                <w:rFonts w:asciiTheme="minorHAnsi" w:eastAsiaTheme="minorHAnsi" w:hAnsiTheme="minorHAnsi" w:cstheme="minorBidi"/>
                <w:lang w:eastAsia="en-US"/>
              </w:rPr>
            </w:rPrChange>
          </w:rPr>
          <w:commentReference w:id="24"/>
        </w:r>
        <w:r w:rsidR="00134437" w:rsidDel="005F44AC">
          <w:rPr>
            <w:rFonts w:ascii="Times New Roman" w:hAnsi="Times New Roman" w:cs="Times New Roman"/>
            <w:sz w:val="28"/>
            <w:szCs w:val="28"/>
          </w:rPr>
          <w:delText xml:space="preserve">пункта </w:delText>
        </w:r>
      </w:del>
      <w:ins w:id="27" w:author="Власова Надежда Олеговна" w:date="2023-09-18T09:45:00Z">
        <w:r w:rsidR="005F44AC">
          <w:rPr>
            <w:rFonts w:ascii="Times New Roman" w:hAnsi="Times New Roman" w:cs="Times New Roman"/>
            <w:sz w:val="28"/>
            <w:szCs w:val="28"/>
          </w:rPr>
          <w:t>пункт</w:t>
        </w:r>
      </w:ins>
      <w:r w:rsidR="009F67CE">
        <w:rPr>
          <w:rFonts w:ascii="Times New Roman" w:hAnsi="Times New Roman" w:cs="Times New Roman"/>
          <w:sz w:val="28"/>
          <w:szCs w:val="28"/>
        </w:rPr>
        <w:t>ом</w:t>
      </w:r>
      <w:ins w:id="28" w:author="Власова Надежда Олеговна" w:date="2023-09-18T09:45:00Z">
        <w:r w:rsidR="005F44A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134437">
        <w:rPr>
          <w:rFonts w:ascii="Times New Roman" w:hAnsi="Times New Roman" w:cs="Times New Roman"/>
          <w:sz w:val="28"/>
          <w:szCs w:val="28"/>
        </w:rPr>
        <w:t>7</w:t>
      </w:r>
      <w:r w:rsidR="00134437" w:rsidRPr="00A41E9F">
        <w:rPr>
          <w:rFonts w:ascii="Times New Roman" w:hAnsi="Times New Roman" w:cs="Times New Roman"/>
          <w:sz w:val="28"/>
          <w:szCs w:val="28"/>
        </w:rPr>
        <w:t xml:space="preserve">.1.1 </w:t>
      </w:r>
      <w:r w:rsidR="00AE31B5">
        <w:rPr>
          <w:rFonts w:ascii="Times New Roman" w:hAnsi="Times New Roman" w:cs="Times New Roman"/>
          <w:sz w:val="28"/>
          <w:szCs w:val="28"/>
        </w:rPr>
        <w:t>к</w:t>
      </w:r>
      <w:r w:rsidR="00134437" w:rsidRPr="00A41E9F">
        <w:rPr>
          <w:rFonts w:ascii="Times New Roman" w:hAnsi="Times New Roman" w:cs="Times New Roman"/>
          <w:sz w:val="28"/>
          <w:szCs w:val="28"/>
        </w:rPr>
        <w:t>онцессионного</w:t>
      </w:r>
      <w:r w:rsidR="00134437">
        <w:rPr>
          <w:rFonts w:ascii="Times New Roman" w:hAnsi="Times New Roman" w:cs="Times New Roman"/>
          <w:sz w:val="28"/>
          <w:szCs w:val="28"/>
        </w:rPr>
        <w:t xml:space="preserve"> с</w:t>
      </w:r>
      <w:r w:rsidR="00134437" w:rsidRPr="00573029">
        <w:rPr>
          <w:rFonts w:ascii="Times New Roman" w:hAnsi="Times New Roman" w:cs="Times New Roman"/>
          <w:sz w:val="28"/>
          <w:szCs w:val="28"/>
        </w:rPr>
        <w:t>оглашения</w:t>
      </w:r>
      <w:r w:rsidR="005A7237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F25726">
        <w:rPr>
          <w:rFonts w:ascii="Times New Roman" w:hAnsi="Times New Roman" w:cs="Times New Roman"/>
          <w:sz w:val="28"/>
          <w:szCs w:val="28"/>
        </w:rPr>
        <w:t xml:space="preserve"> положений</w:t>
      </w:r>
      <w:r w:rsidR="005A7237">
        <w:rPr>
          <w:rFonts w:ascii="Times New Roman" w:hAnsi="Times New Roman" w:cs="Times New Roman"/>
          <w:sz w:val="28"/>
          <w:szCs w:val="28"/>
        </w:rPr>
        <w:t xml:space="preserve"> пункта 7.1.2</w:t>
      </w:r>
      <w:r w:rsidR="00AE31B5">
        <w:rPr>
          <w:rFonts w:ascii="Times New Roman" w:hAnsi="Times New Roman" w:cs="Times New Roman"/>
          <w:sz w:val="28"/>
          <w:szCs w:val="28"/>
        </w:rPr>
        <w:t xml:space="preserve"> концессионного соглашения</w:t>
      </w:r>
      <w:r w:rsidRPr="00647791">
        <w:rPr>
          <w:rFonts w:ascii="Times New Roman" w:hAnsi="Times New Roman" w:cs="Times New Roman"/>
          <w:sz w:val="28"/>
          <w:szCs w:val="28"/>
        </w:rPr>
        <w:t>;</w:t>
      </w:r>
    </w:p>
    <w:p w14:paraId="6913F642" w14:textId="17FCD5E0" w:rsidR="00237434" w:rsidRPr="00237434" w:rsidRDefault="00237434" w:rsidP="0023743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434">
        <w:rPr>
          <w:rFonts w:ascii="Times New Roman" w:hAnsi="Times New Roman" w:cs="Times New Roman"/>
          <w:sz w:val="28"/>
          <w:szCs w:val="28"/>
        </w:rPr>
        <w:t xml:space="preserve">наличие согласия </w:t>
      </w:r>
      <w:r w:rsidR="00AE31B5">
        <w:rPr>
          <w:rFonts w:ascii="Times New Roman" w:hAnsi="Times New Roman" w:cs="Times New Roman"/>
          <w:sz w:val="28"/>
          <w:szCs w:val="28"/>
        </w:rPr>
        <w:t>концессионера</w:t>
      </w:r>
      <w:r w:rsidRPr="00237434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Министерством, </w:t>
      </w:r>
      <w:r w:rsidRPr="00237434">
        <w:rPr>
          <w:rFonts w:ascii="Times New Roman" w:hAnsi="Times New Roman" w:cs="Times New Roman"/>
          <w:sz w:val="28"/>
          <w:szCs w:val="28"/>
        </w:rPr>
        <w:t>а также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37434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в соответствии со статьями 268</w:t>
      </w:r>
      <w:r w:rsidR="009F67C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37434">
        <w:rPr>
          <w:rFonts w:ascii="Times New Roman" w:hAnsi="Times New Roman" w:cs="Times New Roman"/>
          <w:sz w:val="28"/>
          <w:szCs w:val="28"/>
        </w:rPr>
        <w:t xml:space="preserve"> и 269</w:t>
      </w:r>
      <w:r w:rsidR="009F67C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3743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7434">
        <w:rPr>
          <w:rFonts w:ascii="Times New Roman" w:hAnsi="Times New Roman" w:cs="Times New Roman"/>
          <w:sz w:val="28"/>
          <w:szCs w:val="28"/>
        </w:rPr>
        <w:t xml:space="preserve"> проверок соблюдения </w:t>
      </w:r>
      <w:r>
        <w:rPr>
          <w:rFonts w:ascii="Times New Roman" w:hAnsi="Times New Roman" w:cs="Times New Roman"/>
          <w:sz w:val="28"/>
          <w:szCs w:val="28"/>
        </w:rPr>
        <w:t>концессионером</w:t>
      </w:r>
      <w:r w:rsidRPr="00237434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37434">
        <w:rPr>
          <w:rFonts w:ascii="Times New Roman" w:hAnsi="Times New Roman" w:cs="Times New Roman"/>
          <w:sz w:val="28"/>
          <w:szCs w:val="28"/>
        </w:rPr>
        <w:t xml:space="preserve"> проверки);</w:t>
      </w:r>
    </w:p>
    <w:p w14:paraId="3DDB3CEF" w14:textId="5E675A69" w:rsidR="00237434" w:rsidRPr="00237434" w:rsidRDefault="00237434" w:rsidP="0023743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концессионер</w:t>
      </w:r>
      <w:r w:rsidRPr="00237434">
        <w:rPr>
          <w:rFonts w:ascii="Times New Roman" w:hAnsi="Times New Roman" w:cs="Times New Roman"/>
          <w:sz w:val="28"/>
          <w:szCs w:val="28"/>
        </w:rPr>
        <w:t xml:space="preserve"> не должен получать средства из бюджет</w:t>
      </w:r>
      <w:r w:rsidR="009F67CE">
        <w:rPr>
          <w:rFonts w:ascii="Times New Roman" w:hAnsi="Times New Roman" w:cs="Times New Roman"/>
          <w:sz w:val="28"/>
          <w:szCs w:val="28"/>
        </w:rPr>
        <w:t>а Курской области</w:t>
      </w:r>
      <w:r w:rsidRPr="00237434">
        <w:rPr>
          <w:rFonts w:ascii="Times New Roman" w:hAnsi="Times New Roman" w:cs="Times New Roman"/>
          <w:sz w:val="28"/>
          <w:szCs w:val="28"/>
        </w:rPr>
        <w:t xml:space="preserve"> на компенсацию расходов, указанных в пункте 3 </w:t>
      </w:r>
      <w:r w:rsidR="00AE31B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37434">
        <w:rPr>
          <w:rFonts w:ascii="Times New Roman" w:hAnsi="Times New Roman" w:cs="Times New Roman"/>
          <w:sz w:val="28"/>
          <w:szCs w:val="28"/>
        </w:rPr>
        <w:t xml:space="preserve">Порядка, на основании иных </w:t>
      </w:r>
      <w:r w:rsidR="009F67CE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237434">
        <w:rPr>
          <w:rFonts w:ascii="Times New Roman" w:hAnsi="Times New Roman" w:cs="Times New Roman"/>
          <w:sz w:val="28"/>
          <w:szCs w:val="28"/>
        </w:rPr>
        <w:t>правовых актов</w:t>
      </w:r>
      <w:r w:rsidR="009F67C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237434">
        <w:rPr>
          <w:rFonts w:ascii="Times New Roman" w:hAnsi="Times New Roman" w:cs="Times New Roman"/>
          <w:sz w:val="28"/>
          <w:szCs w:val="28"/>
        </w:rPr>
        <w:t>;</w:t>
      </w:r>
    </w:p>
    <w:p w14:paraId="01587979" w14:textId="5E2900A0" w:rsidR="00237434" w:rsidRPr="00647791" w:rsidRDefault="00237434" w:rsidP="0023743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434">
        <w:rPr>
          <w:rFonts w:ascii="Times New Roman" w:hAnsi="Times New Roman" w:cs="Times New Roman"/>
          <w:sz w:val="28"/>
          <w:szCs w:val="28"/>
        </w:rPr>
        <w:t xml:space="preserve">отсутствие у </w:t>
      </w:r>
      <w:r w:rsidR="001B66D3">
        <w:rPr>
          <w:rFonts w:ascii="Times New Roman" w:hAnsi="Times New Roman" w:cs="Times New Roman"/>
          <w:sz w:val="28"/>
          <w:szCs w:val="28"/>
        </w:rPr>
        <w:t>концессионера</w:t>
      </w:r>
      <w:r w:rsidRPr="00237434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32A57833" w14:textId="224C19F2" w:rsidR="00E6089A" w:rsidRDefault="00D8418C" w:rsidP="00942B3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9" w:name="P53"/>
      <w:bookmarkEnd w:id="29"/>
      <w:r w:rsidRPr="00A41E9F">
        <w:rPr>
          <w:rFonts w:ascii="Times New Roman" w:hAnsi="Times New Roman" w:cs="Times New Roman"/>
          <w:sz w:val="28"/>
          <w:szCs w:val="28"/>
        </w:rPr>
        <w:t xml:space="preserve">6. Для предоставления субсидии </w:t>
      </w:r>
      <w:r w:rsidR="00F25726">
        <w:rPr>
          <w:rFonts w:ascii="Times New Roman" w:hAnsi="Times New Roman" w:cs="Times New Roman"/>
          <w:sz w:val="28"/>
          <w:szCs w:val="28"/>
        </w:rPr>
        <w:t>концессионер</w:t>
      </w:r>
      <w:r w:rsidRPr="00A41E9F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7738F2" w:rsidRPr="00A41E9F">
        <w:rPr>
          <w:rFonts w:ascii="Times New Roman" w:hAnsi="Times New Roman" w:cs="Times New Roman"/>
          <w:sz w:val="28"/>
          <w:szCs w:val="28"/>
        </w:rPr>
        <w:t>Министерство</w:t>
      </w:r>
      <w:r w:rsidRPr="00A41E9F">
        <w:rPr>
          <w:rFonts w:ascii="Times New Roman" w:hAnsi="Times New Roman" w:cs="Times New Roman"/>
          <w:sz w:val="28"/>
          <w:szCs w:val="28"/>
        </w:rPr>
        <w:t xml:space="preserve"> заявление на предоставление субсидии</w:t>
      </w:r>
      <w:ins w:id="30" w:author="Власова Надежда Олеговна" w:date="2023-09-18T09:47:00Z">
        <w:r w:rsidR="00E6089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A41E9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738F2" w:rsidRPr="00A41E9F">
        <w:rPr>
          <w:rFonts w:ascii="Times New Roman" w:hAnsi="Times New Roman" w:cs="Times New Roman"/>
          <w:sz w:val="28"/>
          <w:szCs w:val="28"/>
        </w:rPr>
        <w:t>–</w:t>
      </w:r>
      <w:r w:rsidRPr="00A41E9F">
        <w:rPr>
          <w:rFonts w:ascii="Times New Roman" w:hAnsi="Times New Roman" w:cs="Times New Roman"/>
          <w:sz w:val="28"/>
          <w:szCs w:val="28"/>
        </w:rPr>
        <w:t xml:space="preserve"> заявление) и документы</w:t>
      </w:r>
      <w:del w:id="31" w:author="Власова Надежда Олеговна" w:date="2023-09-18T09:49:00Z">
        <w:r w:rsidRPr="00A41E9F" w:rsidDel="00E6089A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commentRangeStart w:id="32"/>
        <w:r w:rsidRPr="00A41E9F" w:rsidDel="00E6089A">
          <w:rPr>
            <w:rFonts w:ascii="Times New Roman" w:hAnsi="Times New Roman" w:cs="Times New Roman"/>
            <w:sz w:val="28"/>
            <w:szCs w:val="28"/>
          </w:rPr>
          <w:delText xml:space="preserve">на предоставление субсидии </w:delText>
        </w:r>
        <w:commentRangeEnd w:id="32"/>
        <w:r w:rsidR="004F6629" w:rsidDel="00E6089A">
          <w:rPr>
            <w:rStyle w:val="ab"/>
            <w:rFonts w:asciiTheme="minorHAnsi" w:eastAsiaTheme="minorHAnsi" w:hAnsiTheme="minorHAnsi" w:cstheme="minorBidi"/>
            <w:lang w:eastAsia="en-US"/>
          </w:rPr>
          <w:commentReference w:id="32"/>
        </w:r>
      </w:del>
      <w:ins w:id="33" w:author="Власова Надежда Олеговна" w:date="2023-09-18T09:49:00Z">
        <w:r w:rsidR="00E6089A">
          <w:rPr>
            <w:rFonts w:ascii="Times New Roman" w:hAnsi="Times New Roman" w:cs="Times New Roman"/>
            <w:sz w:val="28"/>
            <w:szCs w:val="28"/>
          </w:rPr>
          <w:t xml:space="preserve">, </w:t>
        </w:r>
      </w:ins>
      <w:ins w:id="34" w:author="Власова Надежда Олеговна" w:date="2023-09-18T09:51:00Z">
        <w:r w:rsidR="00E6089A">
          <w:rPr>
            <w:rFonts w:ascii="Times New Roman" w:hAnsi="Times New Roman" w:cs="Times New Roman"/>
            <w:sz w:val="28"/>
            <w:szCs w:val="28"/>
          </w:rPr>
          <w:t>подтверждающие понесенные расходы</w:t>
        </w:r>
      </w:ins>
      <w:r w:rsidR="00E6089A">
        <w:rPr>
          <w:rFonts w:ascii="Times New Roman" w:hAnsi="Times New Roman" w:cs="Times New Roman"/>
          <w:sz w:val="28"/>
          <w:szCs w:val="28"/>
        </w:rPr>
        <w:t xml:space="preserve"> </w:t>
      </w:r>
      <w:r w:rsidRPr="00A41E9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738F2" w:rsidRPr="00A41E9F">
        <w:rPr>
          <w:rFonts w:ascii="Times New Roman" w:hAnsi="Times New Roman" w:cs="Times New Roman"/>
          <w:sz w:val="28"/>
          <w:szCs w:val="28"/>
        </w:rPr>
        <w:t>–</w:t>
      </w:r>
      <w:r w:rsidR="00E6089A">
        <w:rPr>
          <w:rFonts w:ascii="Times New Roman" w:hAnsi="Times New Roman" w:cs="Times New Roman"/>
          <w:sz w:val="28"/>
          <w:szCs w:val="28"/>
        </w:rPr>
        <w:t xml:space="preserve"> документы).</w:t>
      </w:r>
    </w:p>
    <w:p w14:paraId="5C8C30BB" w14:textId="509136CB" w:rsidR="001B66D3" w:rsidRDefault="001B66D3" w:rsidP="00942B3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6D3">
        <w:rPr>
          <w:rFonts w:ascii="Times New Roman" w:hAnsi="Times New Roman" w:cs="Times New Roman"/>
          <w:sz w:val="28"/>
          <w:szCs w:val="28"/>
        </w:rPr>
        <w:t xml:space="preserve">Форма заявления, перечень документов и порядок принятия решения о предоставлении субсидии утверждаются </w:t>
      </w:r>
      <w:r>
        <w:rPr>
          <w:rFonts w:ascii="Times New Roman" w:hAnsi="Times New Roman" w:cs="Times New Roman"/>
          <w:sz w:val="28"/>
          <w:szCs w:val="28"/>
        </w:rPr>
        <w:t>приказом Министерства</w:t>
      </w:r>
      <w:r w:rsidRPr="001B66D3">
        <w:rPr>
          <w:rFonts w:ascii="Times New Roman" w:hAnsi="Times New Roman" w:cs="Times New Roman"/>
          <w:sz w:val="28"/>
          <w:szCs w:val="28"/>
        </w:rPr>
        <w:t>.</w:t>
      </w:r>
    </w:p>
    <w:p w14:paraId="2C3BA60C" w14:textId="5449EA11" w:rsidR="00D8418C" w:rsidRPr="00F217EF" w:rsidDel="00E6089A" w:rsidRDefault="00D8418C" w:rsidP="00E6089A">
      <w:pPr>
        <w:pStyle w:val="ConsPlusNormal"/>
        <w:spacing w:before="220"/>
        <w:ind w:firstLine="709"/>
        <w:contextualSpacing/>
        <w:jc w:val="both"/>
        <w:rPr>
          <w:del w:id="35" w:author="Власова Надежда Олеговна" w:date="2023-09-18T09:52:00Z"/>
          <w:rFonts w:ascii="Times New Roman" w:hAnsi="Times New Roman" w:cs="Times New Roman"/>
          <w:sz w:val="28"/>
          <w:szCs w:val="28"/>
          <w:highlight w:val="yellow"/>
        </w:rPr>
      </w:pPr>
      <w:del w:id="36" w:author="Власова Надежда Олеговна" w:date="2023-09-18T09:52:00Z">
        <w:r w:rsidRPr="00F217EF" w:rsidDel="00E6089A">
          <w:rPr>
            <w:rFonts w:ascii="Times New Roman" w:hAnsi="Times New Roman" w:cs="Times New Roman"/>
            <w:sz w:val="28"/>
            <w:szCs w:val="28"/>
            <w:highlight w:val="yellow"/>
          </w:rPr>
          <w:delText>Форма заявления, перечень документов и порядок принятия решения о предоставлении субсидии утверждаются</w:delText>
        </w:r>
        <w:r w:rsidR="00E847C2" w:rsidRPr="00F217EF" w:rsidDel="00E6089A">
          <w:rPr>
            <w:rFonts w:ascii="Times New Roman" w:hAnsi="Times New Roman" w:cs="Times New Roman"/>
            <w:sz w:val="28"/>
            <w:szCs w:val="28"/>
            <w:highlight w:val="yellow"/>
          </w:rPr>
          <w:delText xml:space="preserve"> Министерством</w:delText>
        </w:r>
        <w:r w:rsidRPr="00F217EF" w:rsidDel="00E6089A">
          <w:rPr>
            <w:rFonts w:ascii="Times New Roman" w:hAnsi="Times New Roman" w:cs="Times New Roman"/>
            <w:sz w:val="28"/>
            <w:szCs w:val="28"/>
            <w:highlight w:val="yellow"/>
          </w:rPr>
          <w:delText>.</w:delText>
        </w:r>
      </w:del>
    </w:p>
    <w:p w14:paraId="45581082" w14:textId="77777777" w:rsidR="001B66D3" w:rsidRPr="00F217EF" w:rsidRDefault="00D8418C" w:rsidP="00942B3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37" w:name="P55"/>
      <w:bookmarkEnd w:id="37"/>
      <w:r w:rsidRPr="00F217EF">
        <w:rPr>
          <w:rFonts w:ascii="Times New Roman" w:hAnsi="Times New Roman" w:cs="Times New Roman"/>
          <w:sz w:val="28"/>
          <w:szCs w:val="28"/>
          <w:highlight w:val="yellow"/>
        </w:rPr>
        <w:t xml:space="preserve">7. </w:t>
      </w:r>
      <w:del w:id="38" w:author="Власова Надежда Олеговна" w:date="2023-09-18T09:52:00Z">
        <w:r w:rsidRPr="00F217EF" w:rsidDel="00E6089A">
          <w:rPr>
            <w:rFonts w:ascii="Times New Roman" w:hAnsi="Times New Roman" w:cs="Times New Roman"/>
            <w:sz w:val="28"/>
            <w:szCs w:val="28"/>
            <w:highlight w:val="yellow"/>
          </w:rPr>
          <w:delText xml:space="preserve">Основаниями </w:delText>
        </w:r>
      </w:del>
      <w:ins w:id="39" w:author="Власова Надежда Олеговна" w:date="2023-09-18T09:52:00Z">
        <w:r w:rsidR="00E6089A" w:rsidRPr="00F217EF">
          <w:rPr>
            <w:rFonts w:ascii="Times New Roman" w:hAnsi="Times New Roman" w:cs="Times New Roman"/>
            <w:sz w:val="28"/>
            <w:szCs w:val="28"/>
            <w:highlight w:val="yellow"/>
          </w:rPr>
          <w:t>Основани</w:t>
        </w:r>
      </w:ins>
      <w:r w:rsidR="001B66D3" w:rsidRPr="00F217EF">
        <w:rPr>
          <w:rFonts w:ascii="Times New Roman" w:hAnsi="Times New Roman" w:cs="Times New Roman"/>
          <w:sz w:val="28"/>
          <w:szCs w:val="28"/>
          <w:highlight w:val="yellow"/>
        </w:rPr>
        <w:t>я</w:t>
      </w:r>
      <w:ins w:id="40" w:author="Власова Надежда Олеговна" w:date="2023-09-18T09:52:00Z">
        <w:r w:rsidR="00E6089A" w:rsidRPr="00F217EF">
          <w:rPr>
            <w:rFonts w:ascii="Times New Roman" w:hAnsi="Times New Roman" w:cs="Times New Roman"/>
            <w:sz w:val="28"/>
            <w:szCs w:val="28"/>
            <w:highlight w:val="yellow"/>
          </w:rPr>
          <w:t>м</w:t>
        </w:r>
      </w:ins>
      <w:r w:rsidR="001B66D3" w:rsidRPr="00F217EF">
        <w:rPr>
          <w:rFonts w:ascii="Times New Roman" w:hAnsi="Times New Roman" w:cs="Times New Roman"/>
          <w:sz w:val="28"/>
          <w:szCs w:val="28"/>
          <w:highlight w:val="yellow"/>
        </w:rPr>
        <w:t>и для</w:t>
      </w:r>
      <w:ins w:id="41" w:author="Власова Надежда Олеговна" w:date="2023-09-18T09:52:00Z">
        <w:r w:rsidR="00E6089A" w:rsidRPr="00F217EF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 </w:t>
        </w:r>
      </w:ins>
      <w:r w:rsidRPr="00F217EF">
        <w:rPr>
          <w:rFonts w:ascii="Times New Roman" w:hAnsi="Times New Roman" w:cs="Times New Roman"/>
          <w:sz w:val="28"/>
          <w:szCs w:val="28"/>
          <w:highlight w:val="yellow"/>
        </w:rPr>
        <w:t xml:space="preserve">отказа в предоставлении субсидии </w:t>
      </w:r>
      <w:del w:id="42" w:author="Власова Надежда Олеговна" w:date="2023-09-18T09:53:00Z">
        <w:r w:rsidRPr="00F217EF" w:rsidDel="00E6089A">
          <w:rPr>
            <w:rFonts w:ascii="Times New Roman" w:hAnsi="Times New Roman" w:cs="Times New Roman"/>
            <w:sz w:val="28"/>
            <w:szCs w:val="28"/>
            <w:highlight w:val="yellow"/>
          </w:rPr>
          <w:delText>являются</w:delText>
        </w:r>
      </w:del>
      <w:ins w:id="43" w:author="Власова Надежда Олеговна" w:date="2023-09-18T09:53:00Z">
        <w:r w:rsidR="00E6089A" w:rsidRPr="00F217EF">
          <w:rPr>
            <w:rFonts w:ascii="Times New Roman" w:hAnsi="Times New Roman" w:cs="Times New Roman"/>
            <w:sz w:val="28"/>
            <w:szCs w:val="28"/>
            <w:highlight w:val="yellow"/>
          </w:rPr>
          <w:t>явля</w:t>
        </w:r>
      </w:ins>
      <w:r w:rsidR="001B66D3" w:rsidRPr="00F217EF">
        <w:rPr>
          <w:rFonts w:ascii="Times New Roman" w:hAnsi="Times New Roman" w:cs="Times New Roman"/>
          <w:sz w:val="28"/>
          <w:szCs w:val="28"/>
          <w:highlight w:val="yellow"/>
        </w:rPr>
        <w:t>ю</w:t>
      </w:r>
      <w:ins w:id="44" w:author="Власова Надежда Олеговна" w:date="2023-09-18T09:53:00Z">
        <w:r w:rsidR="00E6089A" w:rsidRPr="00F217EF">
          <w:rPr>
            <w:rFonts w:ascii="Times New Roman" w:hAnsi="Times New Roman" w:cs="Times New Roman"/>
            <w:sz w:val="28"/>
            <w:szCs w:val="28"/>
            <w:highlight w:val="yellow"/>
          </w:rPr>
          <w:t>тся</w:t>
        </w:r>
      </w:ins>
      <w:r w:rsidR="001B66D3" w:rsidRPr="00F217EF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14:paraId="6C7350CA" w14:textId="4800573E" w:rsidR="001B66D3" w:rsidRPr="00F217EF" w:rsidRDefault="001B66D3" w:rsidP="001B66D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17EF">
        <w:rPr>
          <w:rFonts w:ascii="Times New Roman" w:hAnsi="Times New Roman" w:cs="Times New Roman"/>
          <w:sz w:val="28"/>
          <w:szCs w:val="28"/>
          <w:highlight w:val="yellow"/>
        </w:rPr>
        <w:t>несоответствие заявления и документов требованиям, установленным Министерством, или непредставление (представление не в полном объеме) заявления и документов;</w:t>
      </w:r>
    </w:p>
    <w:p w14:paraId="35B6D084" w14:textId="6F36593C" w:rsidR="00D8418C" w:rsidRPr="00F217EF" w:rsidDel="00E6089A" w:rsidRDefault="00D8418C" w:rsidP="00E6089A">
      <w:pPr>
        <w:pStyle w:val="ConsPlusNormal"/>
        <w:spacing w:before="220"/>
        <w:ind w:firstLine="709"/>
        <w:contextualSpacing/>
        <w:jc w:val="both"/>
        <w:rPr>
          <w:del w:id="45" w:author="Власова Надежда Олеговна" w:date="2023-09-18T09:52:00Z"/>
          <w:rFonts w:ascii="Times New Roman" w:hAnsi="Times New Roman" w:cs="Times New Roman"/>
          <w:sz w:val="28"/>
          <w:szCs w:val="28"/>
          <w:highlight w:val="yellow"/>
        </w:rPr>
      </w:pPr>
    </w:p>
    <w:p w14:paraId="416A35D7" w14:textId="1587A727" w:rsidR="00D8418C" w:rsidRPr="00A41E9F" w:rsidRDefault="00D8418C" w:rsidP="00942B3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7EF">
        <w:rPr>
          <w:rFonts w:ascii="Times New Roman" w:hAnsi="Times New Roman" w:cs="Times New Roman"/>
          <w:sz w:val="28"/>
          <w:szCs w:val="28"/>
          <w:highlight w:val="yellow"/>
        </w:rPr>
        <w:t xml:space="preserve">недостоверность сведений, представленных </w:t>
      </w:r>
      <w:r w:rsidR="00EF6102" w:rsidRPr="00F217EF">
        <w:rPr>
          <w:rFonts w:ascii="Times New Roman" w:hAnsi="Times New Roman" w:cs="Times New Roman"/>
          <w:sz w:val="28"/>
          <w:szCs w:val="28"/>
          <w:highlight w:val="yellow"/>
        </w:rPr>
        <w:t>концессионером</w:t>
      </w:r>
      <w:r w:rsidRPr="00F217EF">
        <w:rPr>
          <w:rFonts w:ascii="Times New Roman" w:hAnsi="Times New Roman" w:cs="Times New Roman"/>
          <w:sz w:val="28"/>
          <w:szCs w:val="28"/>
          <w:highlight w:val="yellow"/>
        </w:rPr>
        <w:t xml:space="preserve"> в составе заявления и документов.</w:t>
      </w:r>
    </w:p>
    <w:p w14:paraId="22A04370" w14:textId="77777777" w:rsidR="00D8418C" w:rsidRPr="007738F2" w:rsidRDefault="00D8418C" w:rsidP="0040616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6" w:name="P58"/>
      <w:bookmarkEnd w:id="46"/>
      <w:r w:rsidRPr="007738F2">
        <w:rPr>
          <w:rFonts w:ascii="Times New Roman" w:hAnsi="Times New Roman" w:cs="Times New Roman"/>
          <w:sz w:val="28"/>
          <w:szCs w:val="28"/>
        </w:rPr>
        <w:t xml:space="preserve">8. Решение о предоставлении субсидии принимается </w:t>
      </w:r>
      <w:r w:rsidR="007738F2" w:rsidRPr="007738F2">
        <w:rPr>
          <w:rFonts w:ascii="Times New Roman" w:hAnsi="Times New Roman" w:cs="Times New Roman"/>
          <w:sz w:val="28"/>
          <w:szCs w:val="28"/>
        </w:rPr>
        <w:t>Министерством</w:t>
      </w:r>
      <w:r w:rsidRPr="007738F2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738F2" w:rsidRPr="007738F2">
        <w:rPr>
          <w:rFonts w:ascii="Times New Roman" w:hAnsi="Times New Roman" w:cs="Times New Roman"/>
          <w:sz w:val="28"/>
          <w:szCs w:val="28"/>
        </w:rPr>
        <w:t>5</w:t>
      </w:r>
      <w:r w:rsidRPr="007738F2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в </w:t>
      </w:r>
      <w:r w:rsidR="007738F2" w:rsidRPr="007738F2">
        <w:rPr>
          <w:rFonts w:ascii="Times New Roman" w:hAnsi="Times New Roman" w:cs="Times New Roman"/>
          <w:sz w:val="28"/>
          <w:szCs w:val="28"/>
        </w:rPr>
        <w:t>Министерство</w:t>
      </w:r>
      <w:r w:rsidRPr="007738F2">
        <w:rPr>
          <w:rFonts w:ascii="Times New Roman" w:hAnsi="Times New Roman" w:cs="Times New Roman"/>
          <w:sz w:val="28"/>
          <w:szCs w:val="28"/>
        </w:rPr>
        <w:t xml:space="preserve"> заявления и документов при отсутствии оснований отказа в предоставлении субсидии, предусмотренных в </w:t>
      </w:r>
      <w:hyperlink w:anchor="P55">
        <w:r w:rsidRPr="001C5185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1C5185">
        <w:rPr>
          <w:rFonts w:ascii="Times New Roman" w:hAnsi="Times New Roman" w:cs="Times New Roman"/>
          <w:sz w:val="28"/>
          <w:szCs w:val="28"/>
        </w:rPr>
        <w:t xml:space="preserve"> </w:t>
      </w:r>
      <w:ins w:id="47" w:author="Гладилина Лариса Сергеевна" w:date="2023-09-14T12:32:00Z">
        <w:r w:rsidR="004F6629" w:rsidRPr="001C5185">
          <w:rPr>
            <w:rFonts w:ascii="Times New Roman" w:hAnsi="Times New Roman" w:cs="Times New Roman"/>
            <w:sz w:val="28"/>
            <w:szCs w:val="28"/>
          </w:rPr>
          <w:t xml:space="preserve">настоящего </w:t>
        </w:r>
      </w:ins>
      <w:r w:rsidRPr="007738F2">
        <w:rPr>
          <w:rFonts w:ascii="Times New Roman" w:hAnsi="Times New Roman" w:cs="Times New Roman"/>
          <w:sz w:val="28"/>
          <w:szCs w:val="28"/>
        </w:rPr>
        <w:t>Порядка.</w:t>
      </w:r>
    </w:p>
    <w:p w14:paraId="7947DA5A" w14:textId="53C46526" w:rsidR="00D8418C" w:rsidRPr="00A41E9F" w:rsidRDefault="00D8418C" w:rsidP="0040616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B30">
        <w:rPr>
          <w:rFonts w:ascii="Times New Roman" w:hAnsi="Times New Roman" w:cs="Times New Roman"/>
          <w:sz w:val="28"/>
          <w:szCs w:val="28"/>
        </w:rPr>
        <w:t>Решение о предоставл</w:t>
      </w:r>
      <w:r w:rsidRPr="00AD32B6">
        <w:rPr>
          <w:rFonts w:ascii="Times New Roman" w:hAnsi="Times New Roman" w:cs="Times New Roman"/>
          <w:sz w:val="28"/>
          <w:szCs w:val="28"/>
        </w:rPr>
        <w:t>ении субсидии утв</w:t>
      </w:r>
      <w:r w:rsidR="00E847C2" w:rsidRPr="0069610C">
        <w:rPr>
          <w:rFonts w:ascii="Times New Roman" w:hAnsi="Times New Roman" w:cs="Times New Roman"/>
          <w:sz w:val="28"/>
          <w:szCs w:val="28"/>
        </w:rPr>
        <w:t xml:space="preserve">ерждается </w:t>
      </w:r>
      <w:r w:rsidR="001307D4" w:rsidRPr="001307D4">
        <w:rPr>
          <w:rFonts w:ascii="Times New Roman" w:hAnsi="Times New Roman" w:cs="Times New Roman"/>
          <w:sz w:val="28"/>
          <w:szCs w:val="28"/>
        </w:rPr>
        <w:t>приказом</w:t>
      </w:r>
      <w:r w:rsidR="00E847C2" w:rsidRPr="00942B30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1307D4" w:rsidRPr="001307D4">
        <w:rPr>
          <w:rFonts w:ascii="Times New Roman" w:hAnsi="Times New Roman" w:cs="Times New Roman"/>
          <w:sz w:val="28"/>
          <w:szCs w:val="28"/>
        </w:rPr>
        <w:t>а</w:t>
      </w:r>
      <w:r w:rsidR="001B66D3">
        <w:rPr>
          <w:rFonts w:ascii="Times New Roman" w:hAnsi="Times New Roman" w:cs="Times New Roman"/>
          <w:sz w:val="28"/>
          <w:szCs w:val="28"/>
        </w:rPr>
        <w:t>.</w:t>
      </w:r>
    </w:p>
    <w:p w14:paraId="5490B783" w14:textId="76D82161" w:rsidR="00D8418C" w:rsidRPr="00A41E9F" w:rsidRDefault="00D8418C" w:rsidP="0040616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E9F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на </w:t>
      </w:r>
      <w:r w:rsidR="001C5185" w:rsidRPr="001C5185">
        <w:rPr>
          <w:rFonts w:ascii="Times New Roman" w:hAnsi="Times New Roman" w:cs="Times New Roman"/>
          <w:sz w:val="28"/>
          <w:szCs w:val="28"/>
        </w:rPr>
        <w:t xml:space="preserve">основании утвержденного Графика </w:t>
      </w:r>
      <w:r w:rsidR="00F217EF">
        <w:rPr>
          <w:rFonts w:ascii="Times New Roman" w:hAnsi="Times New Roman" w:cs="Times New Roman"/>
          <w:sz w:val="28"/>
          <w:szCs w:val="28"/>
        </w:rPr>
        <w:t>в</w:t>
      </w:r>
      <w:r w:rsidR="001C5185" w:rsidRPr="001C5185">
        <w:rPr>
          <w:rFonts w:ascii="Times New Roman" w:hAnsi="Times New Roman" w:cs="Times New Roman"/>
          <w:sz w:val="28"/>
          <w:szCs w:val="28"/>
        </w:rPr>
        <w:t xml:space="preserve">озмещения по Особому </w:t>
      </w:r>
      <w:r w:rsidR="00F217EF">
        <w:rPr>
          <w:rFonts w:ascii="Times New Roman" w:hAnsi="Times New Roman" w:cs="Times New Roman"/>
          <w:sz w:val="28"/>
          <w:szCs w:val="28"/>
        </w:rPr>
        <w:t>о</w:t>
      </w:r>
      <w:r w:rsidR="001C5185" w:rsidRPr="001C5185">
        <w:rPr>
          <w:rFonts w:ascii="Times New Roman" w:hAnsi="Times New Roman" w:cs="Times New Roman"/>
          <w:sz w:val="28"/>
          <w:szCs w:val="28"/>
        </w:rPr>
        <w:t>бстоятельству.</w:t>
      </w:r>
    </w:p>
    <w:p w14:paraId="4EDD1081" w14:textId="7FBBE9A0" w:rsidR="00D8418C" w:rsidRPr="00A41E9F" w:rsidRDefault="00D8418C" w:rsidP="0040616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7EF">
        <w:rPr>
          <w:rFonts w:ascii="Times New Roman" w:hAnsi="Times New Roman" w:cs="Times New Roman"/>
          <w:sz w:val="28"/>
          <w:szCs w:val="28"/>
          <w:highlight w:val="yellow"/>
        </w:rPr>
        <w:t xml:space="preserve">При наличии оснований отказа в предоставлении субсидии, </w:t>
      </w:r>
      <w:r w:rsidRPr="00F217EF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предусмотренных в </w:t>
      </w:r>
      <w:hyperlink w:anchor="P55">
        <w:r w:rsidRPr="00F217EF">
          <w:rPr>
            <w:rFonts w:ascii="Times New Roman" w:hAnsi="Times New Roman" w:cs="Times New Roman"/>
            <w:sz w:val="28"/>
            <w:szCs w:val="28"/>
            <w:highlight w:val="yellow"/>
          </w:rPr>
          <w:t>пункте 7</w:t>
        </w:r>
      </w:hyperlink>
      <w:r w:rsidR="00F9143F" w:rsidRPr="00F217E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F6102" w:rsidRPr="00F217EF">
        <w:rPr>
          <w:rFonts w:ascii="Times New Roman" w:hAnsi="Times New Roman" w:cs="Times New Roman"/>
          <w:sz w:val="28"/>
          <w:szCs w:val="28"/>
          <w:highlight w:val="yellow"/>
        </w:rPr>
        <w:t xml:space="preserve">настоящего </w:t>
      </w:r>
      <w:r w:rsidR="00F9143F" w:rsidRPr="00F217EF">
        <w:rPr>
          <w:rFonts w:ascii="Times New Roman" w:hAnsi="Times New Roman" w:cs="Times New Roman"/>
          <w:sz w:val="28"/>
          <w:szCs w:val="28"/>
          <w:highlight w:val="yellow"/>
        </w:rPr>
        <w:t>Порядка, Министерство</w:t>
      </w:r>
      <w:r w:rsidRPr="00F217EF">
        <w:rPr>
          <w:rFonts w:ascii="Times New Roman" w:hAnsi="Times New Roman" w:cs="Times New Roman"/>
          <w:sz w:val="28"/>
          <w:szCs w:val="28"/>
          <w:highlight w:val="yellow"/>
        </w:rPr>
        <w:t xml:space="preserve"> принимает решение об отказе в предоставлении субсидии не позднее </w:t>
      </w:r>
      <w:r w:rsidR="001C5185" w:rsidRPr="00F217EF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F217EF">
        <w:rPr>
          <w:rFonts w:ascii="Times New Roman" w:hAnsi="Times New Roman" w:cs="Times New Roman"/>
          <w:sz w:val="28"/>
          <w:szCs w:val="28"/>
          <w:highlight w:val="yellow"/>
        </w:rPr>
        <w:t xml:space="preserve"> рабочих д</w:t>
      </w:r>
      <w:r w:rsidR="00F9143F" w:rsidRPr="00F217EF">
        <w:rPr>
          <w:rFonts w:ascii="Times New Roman" w:hAnsi="Times New Roman" w:cs="Times New Roman"/>
          <w:sz w:val="28"/>
          <w:szCs w:val="28"/>
          <w:highlight w:val="yellow"/>
        </w:rPr>
        <w:t>ней со дня поступления в Министерство</w:t>
      </w:r>
      <w:r w:rsidRPr="00F217EF">
        <w:rPr>
          <w:rFonts w:ascii="Times New Roman" w:hAnsi="Times New Roman" w:cs="Times New Roman"/>
          <w:sz w:val="28"/>
          <w:szCs w:val="28"/>
          <w:highlight w:val="yellow"/>
        </w:rPr>
        <w:t xml:space="preserve"> заявления и документов, в котором указывает основания отказа в предоставлении субсидии.</w:t>
      </w:r>
    </w:p>
    <w:p w14:paraId="1377D11F" w14:textId="59484AF7" w:rsidR="00D8418C" w:rsidRDefault="00D8418C" w:rsidP="001C518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0DB">
        <w:rPr>
          <w:rFonts w:ascii="Times New Roman" w:hAnsi="Times New Roman" w:cs="Times New Roman"/>
          <w:sz w:val="28"/>
          <w:szCs w:val="28"/>
        </w:rPr>
        <w:t xml:space="preserve">9. </w:t>
      </w:r>
      <w:r w:rsidR="001B66D3" w:rsidRPr="001B66D3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соответствии с </w:t>
      </w:r>
      <w:r w:rsidR="001B66D3">
        <w:rPr>
          <w:rFonts w:ascii="Times New Roman" w:hAnsi="Times New Roman" w:cs="Times New Roman"/>
          <w:sz w:val="28"/>
          <w:szCs w:val="28"/>
        </w:rPr>
        <w:t>соглашением</w:t>
      </w:r>
      <w:r w:rsidR="001B66D3" w:rsidRPr="001B66D3">
        <w:rPr>
          <w:rFonts w:ascii="Times New Roman" w:hAnsi="Times New Roman" w:cs="Times New Roman"/>
          <w:sz w:val="28"/>
          <w:szCs w:val="28"/>
        </w:rPr>
        <w:t xml:space="preserve"> о предоставлении субсидии, заключаемым между </w:t>
      </w:r>
      <w:r w:rsidR="001B66D3">
        <w:rPr>
          <w:rFonts w:ascii="Times New Roman" w:hAnsi="Times New Roman" w:cs="Times New Roman"/>
          <w:sz w:val="28"/>
          <w:szCs w:val="28"/>
        </w:rPr>
        <w:t>Министерством</w:t>
      </w:r>
      <w:r w:rsidR="001B66D3" w:rsidRPr="001B66D3">
        <w:rPr>
          <w:rFonts w:ascii="Times New Roman" w:hAnsi="Times New Roman" w:cs="Times New Roman"/>
          <w:sz w:val="28"/>
          <w:szCs w:val="28"/>
        </w:rPr>
        <w:t xml:space="preserve"> и </w:t>
      </w:r>
      <w:r w:rsidR="001B66D3">
        <w:rPr>
          <w:rFonts w:ascii="Times New Roman" w:hAnsi="Times New Roman" w:cs="Times New Roman"/>
          <w:sz w:val="28"/>
          <w:szCs w:val="28"/>
        </w:rPr>
        <w:t>концессионером</w:t>
      </w:r>
      <w:r w:rsidR="001B66D3" w:rsidRPr="001B66D3">
        <w:rPr>
          <w:rFonts w:ascii="Times New Roman" w:hAnsi="Times New Roman" w:cs="Times New Roman"/>
          <w:sz w:val="28"/>
          <w:szCs w:val="28"/>
        </w:rPr>
        <w:t>, в котором должны быть предусмотрены:</w:t>
      </w:r>
    </w:p>
    <w:p w14:paraId="0D1121C9" w14:textId="77777777" w:rsidR="001B66D3" w:rsidRPr="001B66D3" w:rsidRDefault="001B66D3" w:rsidP="001B66D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6D3">
        <w:rPr>
          <w:rFonts w:ascii="Times New Roman" w:hAnsi="Times New Roman" w:cs="Times New Roman"/>
          <w:sz w:val="28"/>
          <w:szCs w:val="28"/>
        </w:rPr>
        <w:t>а) целевое назначение субсидии;</w:t>
      </w:r>
    </w:p>
    <w:p w14:paraId="6549DBB5" w14:textId="38A102A6" w:rsidR="001B66D3" w:rsidRPr="001B66D3" w:rsidRDefault="001B66D3" w:rsidP="001B66D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6D3">
        <w:rPr>
          <w:rFonts w:ascii="Times New Roman" w:hAnsi="Times New Roman" w:cs="Times New Roman"/>
          <w:sz w:val="28"/>
          <w:szCs w:val="28"/>
        </w:rPr>
        <w:t xml:space="preserve">б) сведения о размере субсидии, предоставляемой </w:t>
      </w:r>
      <w:r>
        <w:rPr>
          <w:rFonts w:ascii="Times New Roman" w:hAnsi="Times New Roman" w:cs="Times New Roman"/>
          <w:sz w:val="28"/>
          <w:szCs w:val="28"/>
        </w:rPr>
        <w:t>концессионеру</w:t>
      </w:r>
      <w:r w:rsidRPr="001B66D3">
        <w:rPr>
          <w:rFonts w:ascii="Times New Roman" w:hAnsi="Times New Roman" w:cs="Times New Roman"/>
          <w:sz w:val="28"/>
          <w:szCs w:val="28"/>
        </w:rPr>
        <w:t xml:space="preserve"> из областного бюджета;</w:t>
      </w:r>
    </w:p>
    <w:p w14:paraId="5D7E97BA" w14:textId="77777777" w:rsidR="001B66D3" w:rsidRPr="001B66D3" w:rsidRDefault="001B66D3" w:rsidP="001B66D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6D3">
        <w:rPr>
          <w:rFonts w:ascii="Times New Roman" w:hAnsi="Times New Roman" w:cs="Times New Roman"/>
          <w:sz w:val="28"/>
          <w:szCs w:val="28"/>
        </w:rPr>
        <w:t>в) условия о согласовании новых условий соглашения или о расторжении соглашения при недостижении согласия о новых условиях в случае уменьшения Министерству как получателю средств областного бюджета на соответствующий финансовый год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3780EB54" w14:textId="348ABEB2" w:rsidR="001B66D3" w:rsidRPr="001B66D3" w:rsidRDefault="00EF6102" w:rsidP="001B66D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B66D3" w:rsidRPr="001B66D3">
        <w:rPr>
          <w:rFonts w:ascii="Times New Roman" w:hAnsi="Times New Roman" w:cs="Times New Roman"/>
          <w:sz w:val="28"/>
          <w:szCs w:val="28"/>
        </w:rPr>
        <w:t>) ответственность сторон за нарушение условий соглашения;</w:t>
      </w:r>
    </w:p>
    <w:p w14:paraId="67D0D4D3" w14:textId="241F1A20" w:rsidR="001B66D3" w:rsidRPr="001B66D3" w:rsidRDefault="00EF6102" w:rsidP="001B66D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B66D3" w:rsidRPr="001B66D3">
        <w:rPr>
          <w:rFonts w:ascii="Times New Roman" w:hAnsi="Times New Roman" w:cs="Times New Roman"/>
          <w:sz w:val="28"/>
          <w:szCs w:val="28"/>
        </w:rPr>
        <w:t>) согласие на осуществление Министерством проверок соблюдения порядка и условий предоставления субсидий, а также проверок органами государственного финансового контроля</w:t>
      </w:r>
      <w:r w:rsidR="00F217EF"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</w:t>
      </w:r>
      <w:r w:rsidR="001B66D3" w:rsidRPr="00F217E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B66D3" w:rsidRPr="001B66D3">
        <w:rPr>
          <w:rFonts w:ascii="Times New Roman" w:hAnsi="Times New Roman" w:cs="Times New Roman"/>
          <w:sz w:val="28"/>
          <w:szCs w:val="28"/>
        </w:rPr>
        <w:t xml:space="preserve"> и</w:t>
      </w:r>
      <w:r w:rsidR="00F217EF">
        <w:rPr>
          <w:rFonts w:ascii="Times New Roman" w:hAnsi="Times New Roman" w:cs="Times New Roman"/>
          <w:sz w:val="28"/>
          <w:szCs w:val="28"/>
        </w:rPr>
        <w:t xml:space="preserve"> 269</w:t>
      </w:r>
      <w:r w:rsidR="001B66D3" w:rsidRPr="00F217E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B66D3" w:rsidRPr="001B66D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6FD6BC57" w14:textId="1D2D2287" w:rsidR="001B66D3" w:rsidRPr="001B66D3" w:rsidRDefault="00EF6102" w:rsidP="001B66D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B66D3" w:rsidRPr="001B66D3">
        <w:rPr>
          <w:rFonts w:ascii="Times New Roman" w:hAnsi="Times New Roman" w:cs="Times New Roman"/>
          <w:sz w:val="28"/>
          <w:szCs w:val="28"/>
        </w:rPr>
        <w:t xml:space="preserve">) порядок возврата средств, израсходованных </w:t>
      </w:r>
      <w:r>
        <w:rPr>
          <w:rFonts w:ascii="Times New Roman" w:hAnsi="Times New Roman" w:cs="Times New Roman"/>
          <w:sz w:val="28"/>
          <w:szCs w:val="28"/>
        </w:rPr>
        <w:t>концессионером</w:t>
      </w:r>
      <w:r w:rsidR="001B66D3" w:rsidRPr="001B66D3">
        <w:rPr>
          <w:rFonts w:ascii="Times New Roman" w:hAnsi="Times New Roman" w:cs="Times New Roman"/>
          <w:sz w:val="28"/>
          <w:szCs w:val="28"/>
        </w:rPr>
        <w:t xml:space="preserve">, в случае установления по итогам проверок, проведенных Министерством и органами государственного финансового контроля, факта нарушения условий, установленных настоящим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1B66D3" w:rsidRPr="001B66D3">
        <w:rPr>
          <w:rFonts w:ascii="Times New Roman" w:hAnsi="Times New Roman" w:cs="Times New Roman"/>
          <w:sz w:val="28"/>
          <w:szCs w:val="28"/>
        </w:rPr>
        <w:t xml:space="preserve"> и соглашением;</w:t>
      </w:r>
    </w:p>
    <w:p w14:paraId="77A98E60" w14:textId="440E0FD1" w:rsidR="001B66D3" w:rsidRDefault="00EF6102" w:rsidP="00EF610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B66D3" w:rsidRPr="001B66D3">
        <w:rPr>
          <w:rFonts w:ascii="Times New Roman" w:hAnsi="Times New Roman" w:cs="Times New Roman"/>
          <w:sz w:val="28"/>
          <w:szCs w:val="28"/>
        </w:rPr>
        <w:t>) иные условия, определяемые по соглашению сторон.</w:t>
      </w:r>
    </w:p>
    <w:p w14:paraId="7825EE65" w14:textId="4D638B17" w:rsidR="001B66D3" w:rsidRDefault="00EF6102" w:rsidP="001C518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Для получения субсидии концессионер представляет в Министерство </w:t>
      </w:r>
      <w:r w:rsidR="001B66D3" w:rsidRPr="0094343A">
        <w:rPr>
          <w:rFonts w:ascii="Times New Roman" w:hAnsi="Times New Roman" w:cs="Times New Roman"/>
          <w:sz w:val="28"/>
          <w:szCs w:val="28"/>
        </w:rPr>
        <w:t xml:space="preserve">счет на </w:t>
      </w:r>
      <w:r w:rsidR="001B66D3">
        <w:rPr>
          <w:rFonts w:ascii="Times New Roman" w:hAnsi="Times New Roman" w:cs="Times New Roman"/>
          <w:sz w:val="28"/>
          <w:szCs w:val="28"/>
        </w:rPr>
        <w:t>компенсацию Дополнительных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E90921" w14:textId="44090B42" w:rsidR="0094343A" w:rsidRPr="00A41E9F" w:rsidRDefault="0094343A" w:rsidP="001C518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43A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4343A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343A">
        <w:rPr>
          <w:rFonts w:ascii="Times New Roman" w:hAnsi="Times New Roman" w:cs="Times New Roman"/>
          <w:sz w:val="28"/>
          <w:szCs w:val="28"/>
        </w:rPr>
        <w:t xml:space="preserve"> быть перечислен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343A">
        <w:rPr>
          <w:rFonts w:ascii="Times New Roman" w:hAnsi="Times New Roman" w:cs="Times New Roman"/>
          <w:sz w:val="28"/>
          <w:szCs w:val="28"/>
        </w:rPr>
        <w:t xml:space="preserve"> </w:t>
      </w:r>
      <w:r w:rsidR="00EF6102">
        <w:rPr>
          <w:rFonts w:ascii="Times New Roman" w:hAnsi="Times New Roman" w:cs="Times New Roman"/>
          <w:sz w:val="28"/>
          <w:szCs w:val="28"/>
        </w:rPr>
        <w:t>концессионеру</w:t>
      </w:r>
      <w:r w:rsidRPr="0094343A">
        <w:rPr>
          <w:rFonts w:ascii="Times New Roman" w:hAnsi="Times New Roman" w:cs="Times New Roman"/>
          <w:sz w:val="28"/>
          <w:szCs w:val="28"/>
        </w:rPr>
        <w:t xml:space="preserve"> после дня принятия решения о </w:t>
      </w:r>
      <w:r w:rsidR="00F217EF">
        <w:rPr>
          <w:rFonts w:ascii="Times New Roman" w:hAnsi="Times New Roman" w:cs="Times New Roman"/>
          <w:sz w:val="28"/>
          <w:szCs w:val="28"/>
        </w:rPr>
        <w:t>предоставлении</w:t>
      </w:r>
      <w:r w:rsidRPr="0094343A">
        <w:rPr>
          <w:rFonts w:ascii="Times New Roman" w:hAnsi="Times New Roman" w:cs="Times New Roman"/>
          <w:sz w:val="28"/>
          <w:szCs w:val="28"/>
        </w:rPr>
        <w:t xml:space="preserve"> субсидии, указанного в пункте 8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43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 </w:t>
      </w:r>
      <w:r w:rsidRPr="0094343A">
        <w:rPr>
          <w:rFonts w:ascii="Times New Roman" w:hAnsi="Times New Roman" w:cs="Times New Roman"/>
          <w:sz w:val="28"/>
          <w:szCs w:val="28"/>
        </w:rPr>
        <w:t>на расчетный счет, открытый в российской кредитной организации и указанный в концессионном соглашении, не позднее сроков, указанных в утвержденно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4343A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343A">
        <w:rPr>
          <w:rFonts w:ascii="Times New Roman" w:hAnsi="Times New Roman" w:cs="Times New Roman"/>
          <w:sz w:val="28"/>
          <w:szCs w:val="28"/>
        </w:rPr>
        <w:t xml:space="preserve"> </w:t>
      </w:r>
      <w:r w:rsidR="00F217EF">
        <w:rPr>
          <w:rFonts w:ascii="Times New Roman" w:hAnsi="Times New Roman" w:cs="Times New Roman"/>
          <w:sz w:val="28"/>
          <w:szCs w:val="28"/>
        </w:rPr>
        <w:t>в</w:t>
      </w:r>
      <w:r w:rsidRPr="0094343A">
        <w:rPr>
          <w:rFonts w:ascii="Times New Roman" w:hAnsi="Times New Roman" w:cs="Times New Roman"/>
          <w:sz w:val="28"/>
          <w:szCs w:val="28"/>
        </w:rPr>
        <w:t xml:space="preserve">озмещения по Особому </w:t>
      </w:r>
      <w:r w:rsidR="00F217EF">
        <w:rPr>
          <w:rFonts w:ascii="Times New Roman" w:hAnsi="Times New Roman" w:cs="Times New Roman"/>
          <w:sz w:val="28"/>
          <w:szCs w:val="28"/>
        </w:rPr>
        <w:t>о</w:t>
      </w:r>
      <w:r w:rsidRPr="0094343A">
        <w:rPr>
          <w:rFonts w:ascii="Times New Roman" w:hAnsi="Times New Roman" w:cs="Times New Roman"/>
          <w:sz w:val="28"/>
          <w:szCs w:val="28"/>
        </w:rPr>
        <w:t>бстоятельству.</w:t>
      </w:r>
    </w:p>
    <w:p w14:paraId="769E57B8" w14:textId="545948F1" w:rsidR="00D8418C" w:rsidRPr="00A41E9F" w:rsidRDefault="002D143D" w:rsidP="0040616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8" w:name="P69"/>
      <w:bookmarkEnd w:id="48"/>
      <w:r w:rsidRPr="00A41E9F">
        <w:rPr>
          <w:rFonts w:ascii="Times New Roman" w:hAnsi="Times New Roman" w:cs="Times New Roman"/>
          <w:sz w:val="28"/>
          <w:szCs w:val="28"/>
        </w:rPr>
        <w:t>1</w:t>
      </w:r>
      <w:r w:rsidR="00EF6102">
        <w:rPr>
          <w:rFonts w:ascii="Times New Roman" w:hAnsi="Times New Roman" w:cs="Times New Roman"/>
          <w:sz w:val="28"/>
          <w:szCs w:val="28"/>
        </w:rPr>
        <w:t>1</w:t>
      </w:r>
      <w:r w:rsidRPr="00A41E9F">
        <w:rPr>
          <w:rFonts w:ascii="Times New Roman" w:hAnsi="Times New Roman" w:cs="Times New Roman"/>
          <w:sz w:val="28"/>
          <w:szCs w:val="28"/>
        </w:rPr>
        <w:t>. Министерство</w:t>
      </w:r>
      <w:r w:rsidR="00D8418C" w:rsidRPr="00A41E9F">
        <w:rPr>
          <w:rFonts w:ascii="Times New Roman" w:hAnsi="Times New Roman" w:cs="Times New Roman"/>
          <w:sz w:val="28"/>
          <w:szCs w:val="28"/>
        </w:rPr>
        <w:t xml:space="preserve"> </w:t>
      </w:r>
      <w:r w:rsidRPr="00A41E9F">
        <w:rPr>
          <w:rFonts w:ascii="Times New Roman" w:hAnsi="Times New Roman" w:cs="Times New Roman"/>
          <w:sz w:val="28"/>
          <w:szCs w:val="28"/>
        </w:rPr>
        <w:t xml:space="preserve">в сроки, установленные </w:t>
      </w:r>
      <w:ins w:id="49" w:author="Гладилина Лариса Сергеевна" w:date="2023-09-14T12:44:00Z">
        <w:r w:rsidR="0092327E">
          <w:rPr>
            <w:rFonts w:ascii="Times New Roman" w:hAnsi="Times New Roman" w:cs="Times New Roman"/>
            <w:sz w:val="28"/>
            <w:szCs w:val="28"/>
          </w:rPr>
          <w:t xml:space="preserve">приказом </w:t>
        </w:r>
      </w:ins>
      <w:r w:rsidRPr="00A41E9F">
        <w:rPr>
          <w:rFonts w:ascii="Times New Roman" w:hAnsi="Times New Roman" w:cs="Times New Roman"/>
          <w:sz w:val="28"/>
          <w:szCs w:val="28"/>
        </w:rPr>
        <w:t>Министерств</w:t>
      </w:r>
      <w:del w:id="50" w:author="Гладилина Лариса Сергеевна" w:date="2023-09-14T12:44:00Z">
        <w:r w:rsidRPr="00A41E9F" w:rsidDel="0092327E">
          <w:rPr>
            <w:rFonts w:ascii="Times New Roman" w:hAnsi="Times New Roman" w:cs="Times New Roman"/>
            <w:sz w:val="28"/>
            <w:szCs w:val="28"/>
          </w:rPr>
          <w:delText>ом</w:delText>
        </w:r>
      </w:del>
      <w:ins w:id="51" w:author="Гладилина Лариса Сергеевна" w:date="2023-09-14T12:44:00Z">
        <w:r w:rsidR="0092327E">
          <w:rPr>
            <w:rFonts w:ascii="Times New Roman" w:hAnsi="Times New Roman" w:cs="Times New Roman"/>
            <w:sz w:val="28"/>
            <w:szCs w:val="28"/>
          </w:rPr>
          <w:t>а</w:t>
        </w:r>
      </w:ins>
      <w:r w:rsidR="00D8418C" w:rsidRPr="00A41E9F">
        <w:rPr>
          <w:rFonts w:ascii="Times New Roman" w:hAnsi="Times New Roman" w:cs="Times New Roman"/>
          <w:sz w:val="28"/>
          <w:szCs w:val="28"/>
        </w:rPr>
        <w:t>, осуществляет проверку, по результатам которой составляет акт проведения проверки (далее - акт).</w:t>
      </w:r>
    </w:p>
    <w:p w14:paraId="3398164B" w14:textId="3363EC6F" w:rsidR="00D8418C" w:rsidRPr="00A41E9F" w:rsidRDefault="00D8418C" w:rsidP="0040616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E9F">
        <w:rPr>
          <w:rFonts w:ascii="Times New Roman" w:hAnsi="Times New Roman" w:cs="Times New Roman"/>
          <w:sz w:val="28"/>
          <w:szCs w:val="28"/>
        </w:rPr>
        <w:t xml:space="preserve">Копия акта в течение </w:t>
      </w:r>
      <w:r w:rsidR="00F217EF">
        <w:rPr>
          <w:rFonts w:ascii="Times New Roman" w:hAnsi="Times New Roman" w:cs="Times New Roman"/>
          <w:sz w:val="28"/>
          <w:szCs w:val="28"/>
        </w:rPr>
        <w:t>3</w:t>
      </w:r>
      <w:r w:rsidRPr="00A41E9F">
        <w:rPr>
          <w:rFonts w:ascii="Times New Roman" w:hAnsi="Times New Roman" w:cs="Times New Roman"/>
          <w:sz w:val="28"/>
          <w:szCs w:val="28"/>
        </w:rPr>
        <w:t xml:space="preserve"> рабочих дней после его п</w:t>
      </w:r>
      <w:r w:rsidR="002D143D" w:rsidRPr="00A41E9F">
        <w:rPr>
          <w:rFonts w:ascii="Times New Roman" w:hAnsi="Times New Roman" w:cs="Times New Roman"/>
          <w:sz w:val="28"/>
          <w:szCs w:val="28"/>
        </w:rPr>
        <w:t xml:space="preserve">одписания направляется Министерством  в </w:t>
      </w:r>
      <w:r w:rsidR="0094343A">
        <w:rPr>
          <w:rFonts w:ascii="Times New Roman" w:hAnsi="Times New Roman" w:cs="Times New Roman"/>
          <w:sz w:val="28"/>
          <w:szCs w:val="28"/>
        </w:rPr>
        <w:t>Министерство финансов и бюджетного контроля Курской области</w:t>
      </w:r>
      <w:del w:id="52" w:author="Гладилина Лариса Сергеевна" w:date="2023-09-14T12:43:00Z">
        <w:r w:rsidR="002D143D" w:rsidRPr="00A41E9F" w:rsidDel="0092327E">
          <w:rPr>
            <w:rFonts w:ascii="Times New Roman" w:hAnsi="Times New Roman" w:cs="Times New Roman"/>
            <w:sz w:val="28"/>
            <w:szCs w:val="28"/>
          </w:rPr>
          <w:delText xml:space="preserve"> и БК Курской области</w:delText>
        </w:r>
      </w:del>
      <w:r w:rsidRPr="00A41E9F">
        <w:rPr>
          <w:rFonts w:ascii="Times New Roman" w:hAnsi="Times New Roman" w:cs="Times New Roman"/>
          <w:sz w:val="28"/>
          <w:szCs w:val="28"/>
        </w:rPr>
        <w:t>.</w:t>
      </w:r>
    </w:p>
    <w:p w14:paraId="6C9C1D2D" w14:textId="6CC806D6" w:rsidR="00D8418C" w:rsidRPr="00A41E9F" w:rsidRDefault="00D8418C" w:rsidP="0040616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E9F">
        <w:rPr>
          <w:rFonts w:ascii="Times New Roman" w:hAnsi="Times New Roman" w:cs="Times New Roman"/>
          <w:sz w:val="28"/>
          <w:szCs w:val="28"/>
        </w:rPr>
        <w:t>1</w:t>
      </w:r>
      <w:r w:rsidR="00EF6102">
        <w:rPr>
          <w:rFonts w:ascii="Times New Roman" w:hAnsi="Times New Roman" w:cs="Times New Roman"/>
          <w:sz w:val="28"/>
          <w:szCs w:val="28"/>
        </w:rPr>
        <w:t>2</w:t>
      </w:r>
      <w:r w:rsidRPr="00A41E9F">
        <w:rPr>
          <w:rFonts w:ascii="Times New Roman" w:hAnsi="Times New Roman" w:cs="Times New Roman"/>
          <w:sz w:val="28"/>
          <w:szCs w:val="28"/>
        </w:rPr>
        <w:t xml:space="preserve">. В случае выявления при проведении проверки нарушений </w:t>
      </w:r>
      <w:r w:rsidR="00EF6102">
        <w:rPr>
          <w:rFonts w:ascii="Times New Roman" w:hAnsi="Times New Roman" w:cs="Times New Roman"/>
          <w:sz w:val="28"/>
          <w:szCs w:val="28"/>
        </w:rPr>
        <w:t>концессионером</w:t>
      </w:r>
      <w:r w:rsidRPr="00A41E9F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EF6102">
        <w:rPr>
          <w:rFonts w:ascii="Times New Roman" w:hAnsi="Times New Roman" w:cs="Times New Roman"/>
          <w:sz w:val="28"/>
          <w:szCs w:val="28"/>
        </w:rPr>
        <w:t xml:space="preserve"> </w:t>
      </w:r>
      <w:r w:rsidRPr="00A41E9F">
        <w:rPr>
          <w:rFonts w:ascii="Times New Roman" w:hAnsi="Times New Roman" w:cs="Times New Roman"/>
          <w:sz w:val="28"/>
          <w:szCs w:val="28"/>
        </w:rPr>
        <w:t>и п</w:t>
      </w:r>
      <w:r w:rsidR="002D143D" w:rsidRPr="00A41E9F">
        <w:rPr>
          <w:rFonts w:ascii="Times New Roman" w:hAnsi="Times New Roman" w:cs="Times New Roman"/>
          <w:sz w:val="28"/>
          <w:szCs w:val="28"/>
        </w:rPr>
        <w:t>орядка предоставления</w:t>
      </w:r>
      <w:r w:rsidR="00F217E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2D143D" w:rsidRPr="00A41E9F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del w:id="53" w:author="Гладилина Лариса Сергеевна" w:date="2023-09-14T12:42:00Z">
        <w:r w:rsidRPr="00A41E9F" w:rsidDel="0092327E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A41E9F">
        <w:rPr>
          <w:rFonts w:ascii="Times New Roman" w:hAnsi="Times New Roman" w:cs="Times New Roman"/>
          <w:sz w:val="28"/>
          <w:szCs w:val="28"/>
        </w:rPr>
        <w:t xml:space="preserve">одновременно с подписанием акта направляет </w:t>
      </w:r>
      <w:r w:rsidR="00EF6102">
        <w:rPr>
          <w:rFonts w:ascii="Times New Roman" w:hAnsi="Times New Roman" w:cs="Times New Roman"/>
          <w:sz w:val="28"/>
          <w:szCs w:val="28"/>
        </w:rPr>
        <w:t>концессионеру</w:t>
      </w:r>
      <w:r w:rsidRPr="00A41E9F">
        <w:rPr>
          <w:rFonts w:ascii="Times New Roman" w:hAnsi="Times New Roman" w:cs="Times New Roman"/>
          <w:sz w:val="28"/>
          <w:szCs w:val="28"/>
        </w:rPr>
        <w:t xml:space="preserve"> уведомление о нарушении условий предоставления субсидии (далее </w:t>
      </w:r>
      <w:r w:rsidR="00F217EF">
        <w:rPr>
          <w:rFonts w:ascii="Times New Roman" w:hAnsi="Times New Roman" w:cs="Times New Roman"/>
          <w:sz w:val="28"/>
          <w:szCs w:val="28"/>
        </w:rPr>
        <w:t>–</w:t>
      </w:r>
      <w:r w:rsidRPr="00A41E9F">
        <w:rPr>
          <w:rFonts w:ascii="Times New Roman" w:hAnsi="Times New Roman" w:cs="Times New Roman"/>
          <w:sz w:val="28"/>
          <w:szCs w:val="28"/>
        </w:rPr>
        <w:t xml:space="preserve"> уведомление), в </w:t>
      </w:r>
      <w:r w:rsidRPr="00A41E9F">
        <w:rPr>
          <w:rFonts w:ascii="Times New Roman" w:hAnsi="Times New Roman" w:cs="Times New Roman"/>
          <w:sz w:val="28"/>
          <w:szCs w:val="28"/>
        </w:rPr>
        <w:lastRenderedPageBreak/>
        <w:t xml:space="preserve">котором указываются выявленные нарушения и сроки их устранения </w:t>
      </w:r>
      <w:r w:rsidR="00EF6102">
        <w:rPr>
          <w:rFonts w:ascii="Times New Roman" w:hAnsi="Times New Roman" w:cs="Times New Roman"/>
          <w:sz w:val="28"/>
          <w:szCs w:val="28"/>
        </w:rPr>
        <w:t>концессионером</w:t>
      </w:r>
      <w:r w:rsidRPr="00A41E9F">
        <w:rPr>
          <w:rFonts w:ascii="Times New Roman" w:hAnsi="Times New Roman" w:cs="Times New Roman"/>
          <w:sz w:val="28"/>
          <w:szCs w:val="28"/>
        </w:rPr>
        <w:t>.</w:t>
      </w:r>
    </w:p>
    <w:p w14:paraId="3C1830B3" w14:textId="0FCF6B11" w:rsidR="00D8418C" w:rsidRPr="00A41E9F" w:rsidRDefault="00D8418C" w:rsidP="0040616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E9F">
        <w:rPr>
          <w:rFonts w:ascii="Times New Roman" w:hAnsi="Times New Roman" w:cs="Times New Roman"/>
          <w:sz w:val="28"/>
          <w:szCs w:val="28"/>
        </w:rPr>
        <w:t xml:space="preserve">Копия уведомления в течение </w:t>
      </w:r>
      <w:r w:rsidR="00F217EF">
        <w:rPr>
          <w:rFonts w:ascii="Times New Roman" w:hAnsi="Times New Roman" w:cs="Times New Roman"/>
          <w:sz w:val="28"/>
          <w:szCs w:val="28"/>
        </w:rPr>
        <w:t>3</w:t>
      </w:r>
      <w:r w:rsidRPr="00A41E9F">
        <w:rPr>
          <w:rFonts w:ascii="Times New Roman" w:hAnsi="Times New Roman" w:cs="Times New Roman"/>
          <w:sz w:val="28"/>
          <w:szCs w:val="28"/>
        </w:rPr>
        <w:t xml:space="preserve"> рабочих дней после его п</w:t>
      </w:r>
      <w:r w:rsidR="002D143D" w:rsidRPr="00A41E9F">
        <w:rPr>
          <w:rFonts w:ascii="Times New Roman" w:hAnsi="Times New Roman" w:cs="Times New Roman"/>
          <w:sz w:val="28"/>
          <w:szCs w:val="28"/>
        </w:rPr>
        <w:t xml:space="preserve">одписания направляется Министерством в </w:t>
      </w:r>
      <w:r w:rsidR="0094343A">
        <w:rPr>
          <w:rFonts w:ascii="Times New Roman" w:hAnsi="Times New Roman" w:cs="Times New Roman"/>
          <w:sz w:val="28"/>
          <w:szCs w:val="28"/>
        </w:rPr>
        <w:t>Министерство финансов и бюджетного контроля Курской области</w:t>
      </w:r>
      <w:del w:id="54" w:author="Гладилина Лариса Сергеевна" w:date="2023-09-14T12:43:00Z">
        <w:r w:rsidR="002D143D" w:rsidRPr="00A41E9F" w:rsidDel="0092327E">
          <w:rPr>
            <w:rFonts w:ascii="Times New Roman" w:hAnsi="Times New Roman" w:cs="Times New Roman"/>
            <w:sz w:val="28"/>
            <w:szCs w:val="28"/>
          </w:rPr>
          <w:delText xml:space="preserve"> и БК Курской области</w:delText>
        </w:r>
      </w:del>
      <w:r w:rsidR="002D143D" w:rsidRPr="00A41E9F">
        <w:rPr>
          <w:rFonts w:ascii="Times New Roman" w:hAnsi="Times New Roman" w:cs="Times New Roman"/>
          <w:sz w:val="28"/>
          <w:szCs w:val="28"/>
        </w:rPr>
        <w:t>.</w:t>
      </w:r>
    </w:p>
    <w:p w14:paraId="0711057E" w14:textId="1D9646E7" w:rsidR="00D8418C" w:rsidRPr="00A41E9F" w:rsidRDefault="00D8418C" w:rsidP="0040616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5" w:name="P73"/>
      <w:bookmarkEnd w:id="55"/>
      <w:r w:rsidRPr="00A41E9F">
        <w:rPr>
          <w:rFonts w:ascii="Times New Roman" w:hAnsi="Times New Roman" w:cs="Times New Roman"/>
          <w:sz w:val="28"/>
          <w:szCs w:val="28"/>
        </w:rPr>
        <w:t>1</w:t>
      </w:r>
      <w:r w:rsidR="00EF6102">
        <w:rPr>
          <w:rFonts w:ascii="Times New Roman" w:hAnsi="Times New Roman" w:cs="Times New Roman"/>
          <w:sz w:val="28"/>
          <w:szCs w:val="28"/>
        </w:rPr>
        <w:t>3</w:t>
      </w:r>
      <w:r w:rsidRPr="00A41E9F">
        <w:rPr>
          <w:rFonts w:ascii="Times New Roman" w:hAnsi="Times New Roman" w:cs="Times New Roman"/>
          <w:sz w:val="28"/>
          <w:szCs w:val="28"/>
        </w:rPr>
        <w:t xml:space="preserve">. В случае неустранения нарушений в установленные в уведомлении сроки </w:t>
      </w:r>
      <w:r w:rsidR="002D143D" w:rsidRPr="00A41E9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A41E9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217EF">
        <w:rPr>
          <w:rFonts w:ascii="Times New Roman" w:hAnsi="Times New Roman" w:cs="Times New Roman"/>
          <w:sz w:val="28"/>
          <w:szCs w:val="28"/>
        </w:rPr>
        <w:t>3</w:t>
      </w:r>
      <w:r w:rsidRPr="00A41E9F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указанных сроков принимает решение о возврате в </w:t>
      </w:r>
      <w:r w:rsidR="00EF6102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A41E9F">
        <w:rPr>
          <w:rFonts w:ascii="Times New Roman" w:hAnsi="Times New Roman" w:cs="Times New Roman"/>
          <w:sz w:val="28"/>
          <w:szCs w:val="28"/>
        </w:rPr>
        <w:t xml:space="preserve">бюджет субсидии (части субсидии), полученной </w:t>
      </w:r>
      <w:r w:rsidR="00EF6102">
        <w:rPr>
          <w:rFonts w:ascii="Times New Roman" w:hAnsi="Times New Roman" w:cs="Times New Roman"/>
          <w:sz w:val="28"/>
          <w:szCs w:val="28"/>
        </w:rPr>
        <w:t>концессионером</w:t>
      </w:r>
      <w:r w:rsidRPr="00A41E9F">
        <w:rPr>
          <w:rFonts w:ascii="Times New Roman" w:hAnsi="Times New Roman" w:cs="Times New Roman"/>
          <w:sz w:val="28"/>
          <w:szCs w:val="28"/>
        </w:rPr>
        <w:t xml:space="preserve">, в форме </w:t>
      </w:r>
      <w:r w:rsidR="00EF6102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F217EF">
        <w:rPr>
          <w:rFonts w:ascii="Times New Roman" w:hAnsi="Times New Roman" w:cs="Times New Roman"/>
          <w:sz w:val="28"/>
          <w:szCs w:val="28"/>
        </w:rPr>
        <w:t>Министерства</w:t>
      </w:r>
      <w:r w:rsidRPr="00A41E9F">
        <w:rPr>
          <w:rFonts w:ascii="Times New Roman" w:hAnsi="Times New Roman" w:cs="Times New Roman"/>
          <w:sz w:val="28"/>
          <w:szCs w:val="28"/>
        </w:rPr>
        <w:t xml:space="preserve"> и направляет копию указанного </w:t>
      </w:r>
      <w:r w:rsidR="00EF6102">
        <w:rPr>
          <w:rFonts w:ascii="Times New Roman" w:hAnsi="Times New Roman" w:cs="Times New Roman"/>
          <w:sz w:val="28"/>
          <w:szCs w:val="28"/>
        </w:rPr>
        <w:t>приказа концессионеру</w:t>
      </w:r>
      <w:r w:rsidRPr="00A41E9F">
        <w:rPr>
          <w:rFonts w:ascii="Times New Roman" w:hAnsi="Times New Roman" w:cs="Times New Roman"/>
          <w:sz w:val="28"/>
          <w:szCs w:val="28"/>
        </w:rPr>
        <w:t xml:space="preserve"> и в </w:t>
      </w:r>
      <w:r w:rsidR="0094343A">
        <w:rPr>
          <w:rFonts w:ascii="Times New Roman" w:hAnsi="Times New Roman" w:cs="Times New Roman"/>
          <w:sz w:val="28"/>
          <w:szCs w:val="28"/>
        </w:rPr>
        <w:t xml:space="preserve">Министерство финансов и бюджетного контроля Курской области </w:t>
      </w:r>
      <w:del w:id="56" w:author="Гладилина Лариса Сергеевна" w:date="2023-09-14T12:43:00Z">
        <w:r w:rsidR="002D143D" w:rsidRPr="00A41E9F" w:rsidDel="0092327E">
          <w:rPr>
            <w:rFonts w:ascii="Times New Roman" w:hAnsi="Times New Roman" w:cs="Times New Roman"/>
            <w:sz w:val="28"/>
            <w:szCs w:val="28"/>
          </w:rPr>
          <w:delText xml:space="preserve"> и БК Курской области</w:delText>
        </w:r>
        <w:r w:rsidRPr="00A41E9F" w:rsidDel="0092327E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A41E9F">
        <w:rPr>
          <w:rFonts w:ascii="Times New Roman" w:hAnsi="Times New Roman" w:cs="Times New Roman"/>
          <w:sz w:val="28"/>
          <w:szCs w:val="28"/>
        </w:rPr>
        <w:t>вместе с требованием, в котором предусматриваются:</w:t>
      </w:r>
    </w:p>
    <w:p w14:paraId="330C6AAC" w14:textId="21034C6A" w:rsidR="00D8418C" w:rsidRPr="00A41E9F" w:rsidRDefault="00D8418C" w:rsidP="0040616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E9F">
        <w:rPr>
          <w:rFonts w:ascii="Times New Roman" w:hAnsi="Times New Roman" w:cs="Times New Roman"/>
          <w:sz w:val="28"/>
          <w:szCs w:val="28"/>
        </w:rPr>
        <w:t>подлежащая во</w:t>
      </w:r>
      <w:r w:rsidR="002D143D" w:rsidRPr="00A41E9F">
        <w:rPr>
          <w:rFonts w:ascii="Times New Roman" w:hAnsi="Times New Roman" w:cs="Times New Roman"/>
          <w:sz w:val="28"/>
          <w:szCs w:val="28"/>
        </w:rPr>
        <w:t xml:space="preserve">зврату в </w:t>
      </w:r>
      <w:r w:rsidR="00EF6102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2D143D" w:rsidRPr="00A41E9F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A41E9F">
        <w:rPr>
          <w:rFonts w:ascii="Times New Roman" w:hAnsi="Times New Roman" w:cs="Times New Roman"/>
          <w:sz w:val="28"/>
          <w:szCs w:val="28"/>
        </w:rPr>
        <w:t>сумма денежных средств, а также срок ее возврата;</w:t>
      </w:r>
    </w:p>
    <w:p w14:paraId="7E650F4A" w14:textId="77777777" w:rsidR="00D8418C" w:rsidRPr="00A41E9F" w:rsidRDefault="00D8418C" w:rsidP="0040616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E9F">
        <w:rPr>
          <w:rFonts w:ascii="Times New Roman" w:hAnsi="Times New Roman" w:cs="Times New Roman"/>
          <w:sz w:val="28"/>
          <w:szCs w:val="28"/>
        </w:rPr>
        <w:t>код бюджетной классификации Российской Федерации, по которому должен быть осуществлен возврат субсидии (части субсидии).</w:t>
      </w:r>
    </w:p>
    <w:p w14:paraId="06087CAD" w14:textId="22E329BE" w:rsidR="00D8418C" w:rsidRPr="00A41E9F" w:rsidRDefault="00D8418C" w:rsidP="0040616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7" w:name="P76"/>
      <w:bookmarkEnd w:id="57"/>
      <w:r w:rsidRPr="00A41E9F">
        <w:rPr>
          <w:rFonts w:ascii="Times New Roman" w:hAnsi="Times New Roman" w:cs="Times New Roman"/>
          <w:sz w:val="28"/>
          <w:szCs w:val="28"/>
        </w:rPr>
        <w:t>1</w:t>
      </w:r>
      <w:r w:rsidR="00EF6102">
        <w:rPr>
          <w:rFonts w:ascii="Times New Roman" w:hAnsi="Times New Roman" w:cs="Times New Roman"/>
          <w:sz w:val="28"/>
          <w:szCs w:val="28"/>
        </w:rPr>
        <w:t>4</w:t>
      </w:r>
      <w:r w:rsidRPr="00A41E9F">
        <w:rPr>
          <w:rFonts w:ascii="Times New Roman" w:hAnsi="Times New Roman" w:cs="Times New Roman"/>
          <w:sz w:val="28"/>
          <w:szCs w:val="28"/>
        </w:rPr>
        <w:t xml:space="preserve">. </w:t>
      </w:r>
      <w:r w:rsidR="00EF6102">
        <w:rPr>
          <w:rFonts w:ascii="Times New Roman" w:hAnsi="Times New Roman" w:cs="Times New Roman"/>
          <w:sz w:val="28"/>
          <w:szCs w:val="28"/>
        </w:rPr>
        <w:t>Концессионер</w:t>
      </w:r>
      <w:r w:rsidRPr="00A41E9F">
        <w:rPr>
          <w:rFonts w:ascii="Times New Roman" w:hAnsi="Times New Roman" w:cs="Times New Roman"/>
          <w:sz w:val="28"/>
          <w:szCs w:val="28"/>
        </w:rPr>
        <w:t xml:space="preserve"> обязан осуществить возврат субсидии (части субсидии) в </w:t>
      </w:r>
      <w:r w:rsidR="00EF6102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A41E9F">
        <w:rPr>
          <w:rFonts w:ascii="Times New Roman" w:hAnsi="Times New Roman" w:cs="Times New Roman"/>
          <w:sz w:val="28"/>
          <w:szCs w:val="28"/>
        </w:rPr>
        <w:t xml:space="preserve">бюджет в течение </w:t>
      </w:r>
      <w:r w:rsidR="00F217EF">
        <w:rPr>
          <w:rFonts w:ascii="Times New Roman" w:hAnsi="Times New Roman" w:cs="Times New Roman"/>
          <w:sz w:val="28"/>
          <w:szCs w:val="28"/>
        </w:rPr>
        <w:t>7</w:t>
      </w:r>
      <w:r w:rsidRPr="00A41E9F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требования и копии </w:t>
      </w:r>
      <w:r w:rsidR="00F217EF">
        <w:rPr>
          <w:rFonts w:ascii="Times New Roman" w:hAnsi="Times New Roman" w:cs="Times New Roman"/>
          <w:sz w:val="28"/>
          <w:szCs w:val="28"/>
        </w:rPr>
        <w:t>приказа</w:t>
      </w:r>
      <w:r w:rsidRPr="00A41E9F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73">
        <w:r w:rsidRPr="001C5185">
          <w:rPr>
            <w:rFonts w:ascii="Times New Roman" w:hAnsi="Times New Roman" w:cs="Times New Roman"/>
            <w:sz w:val="28"/>
            <w:szCs w:val="28"/>
          </w:rPr>
          <w:t>пункте 1</w:t>
        </w:r>
        <w:r w:rsidR="00F217E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F217E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1C5185">
        <w:rPr>
          <w:rFonts w:ascii="Times New Roman" w:hAnsi="Times New Roman" w:cs="Times New Roman"/>
          <w:sz w:val="28"/>
          <w:szCs w:val="28"/>
        </w:rPr>
        <w:t xml:space="preserve"> </w:t>
      </w:r>
      <w:r w:rsidRPr="00A41E9F">
        <w:rPr>
          <w:rFonts w:ascii="Times New Roman" w:hAnsi="Times New Roman" w:cs="Times New Roman"/>
          <w:sz w:val="28"/>
          <w:szCs w:val="28"/>
        </w:rPr>
        <w:t>Порядка.</w:t>
      </w:r>
    </w:p>
    <w:p w14:paraId="0EA3B6D1" w14:textId="412F1073" w:rsidR="00D8418C" w:rsidRPr="00A41E9F" w:rsidRDefault="00D8418C" w:rsidP="0040616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E9F">
        <w:rPr>
          <w:rFonts w:ascii="Times New Roman" w:hAnsi="Times New Roman" w:cs="Times New Roman"/>
          <w:sz w:val="28"/>
          <w:szCs w:val="28"/>
        </w:rPr>
        <w:t>1</w:t>
      </w:r>
      <w:r w:rsidR="00EF6102">
        <w:rPr>
          <w:rFonts w:ascii="Times New Roman" w:hAnsi="Times New Roman" w:cs="Times New Roman"/>
          <w:sz w:val="28"/>
          <w:szCs w:val="28"/>
        </w:rPr>
        <w:t>5</w:t>
      </w:r>
      <w:r w:rsidRPr="00A41E9F">
        <w:rPr>
          <w:rFonts w:ascii="Times New Roman" w:hAnsi="Times New Roman" w:cs="Times New Roman"/>
          <w:sz w:val="28"/>
          <w:szCs w:val="28"/>
        </w:rPr>
        <w:t xml:space="preserve">. Проверка и реализация результатов </w:t>
      </w:r>
      <w:r w:rsidR="00F217EF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Pr="00A41E9F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94343A">
        <w:rPr>
          <w:rFonts w:ascii="Times New Roman" w:hAnsi="Times New Roman" w:cs="Times New Roman"/>
          <w:sz w:val="28"/>
          <w:szCs w:val="28"/>
        </w:rPr>
        <w:t>Министерством финансов и бюджетного контроля Курской области</w:t>
      </w:r>
      <w:r w:rsidR="002D143D" w:rsidRPr="00A41E9F">
        <w:rPr>
          <w:rFonts w:ascii="Times New Roman" w:hAnsi="Times New Roman" w:cs="Times New Roman"/>
          <w:sz w:val="28"/>
          <w:szCs w:val="28"/>
        </w:rPr>
        <w:t xml:space="preserve"> </w:t>
      </w:r>
      <w:del w:id="58" w:author="Гладилина Лариса Сергеевна" w:date="2023-09-14T12:43:00Z">
        <w:r w:rsidR="002D143D" w:rsidRPr="00A41E9F" w:rsidDel="0092327E">
          <w:rPr>
            <w:rFonts w:ascii="Times New Roman" w:hAnsi="Times New Roman" w:cs="Times New Roman"/>
            <w:sz w:val="28"/>
            <w:szCs w:val="28"/>
          </w:rPr>
          <w:delText>и БК Курской области</w:delText>
        </w:r>
        <w:r w:rsidRPr="00A41E9F" w:rsidDel="0092327E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A41E9F">
        <w:rPr>
          <w:rFonts w:ascii="Times New Roman" w:hAnsi="Times New Roman" w:cs="Times New Roman"/>
          <w:sz w:val="28"/>
          <w:szCs w:val="28"/>
        </w:rPr>
        <w:t xml:space="preserve">в рамках осуществления им полномочий по внутреннему государственному контролю в порядке, установленном Правительством </w:t>
      </w:r>
      <w:r w:rsidR="002D143D" w:rsidRPr="00A41E9F">
        <w:rPr>
          <w:rFonts w:ascii="Times New Roman" w:hAnsi="Times New Roman" w:cs="Times New Roman"/>
          <w:sz w:val="28"/>
          <w:szCs w:val="28"/>
        </w:rPr>
        <w:t>Курской области</w:t>
      </w:r>
      <w:r w:rsidRPr="00A41E9F">
        <w:rPr>
          <w:rFonts w:ascii="Times New Roman" w:hAnsi="Times New Roman" w:cs="Times New Roman"/>
          <w:sz w:val="28"/>
          <w:szCs w:val="28"/>
        </w:rPr>
        <w:t>.</w:t>
      </w:r>
    </w:p>
    <w:p w14:paraId="39A92BB8" w14:textId="7FBD0DCC" w:rsidR="00D66A65" w:rsidRPr="0040616D" w:rsidRDefault="00D8418C" w:rsidP="004061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9" w:name="P78"/>
      <w:bookmarkEnd w:id="59"/>
      <w:r w:rsidRPr="00A41E9F">
        <w:rPr>
          <w:rFonts w:ascii="Times New Roman" w:hAnsi="Times New Roman" w:cs="Times New Roman"/>
          <w:sz w:val="28"/>
          <w:szCs w:val="28"/>
        </w:rPr>
        <w:t>1</w:t>
      </w:r>
      <w:r w:rsidR="00EF6102">
        <w:rPr>
          <w:rFonts w:ascii="Times New Roman" w:hAnsi="Times New Roman" w:cs="Times New Roman"/>
          <w:sz w:val="28"/>
          <w:szCs w:val="28"/>
        </w:rPr>
        <w:t>6</w:t>
      </w:r>
      <w:r w:rsidRPr="00A41E9F">
        <w:rPr>
          <w:rFonts w:ascii="Times New Roman" w:hAnsi="Times New Roman" w:cs="Times New Roman"/>
          <w:sz w:val="28"/>
          <w:szCs w:val="28"/>
        </w:rPr>
        <w:t xml:space="preserve">. В случае если средства субсидии не возвращены в </w:t>
      </w:r>
      <w:r w:rsidR="00EF6102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A41E9F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EF6102">
        <w:rPr>
          <w:rFonts w:ascii="Times New Roman" w:hAnsi="Times New Roman" w:cs="Times New Roman"/>
          <w:sz w:val="28"/>
          <w:szCs w:val="28"/>
        </w:rPr>
        <w:t>концессионером</w:t>
      </w:r>
      <w:r w:rsidRPr="00A41E9F">
        <w:rPr>
          <w:rFonts w:ascii="Times New Roman" w:hAnsi="Times New Roman" w:cs="Times New Roman"/>
          <w:sz w:val="28"/>
          <w:szCs w:val="28"/>
        </w:rPr>
        <w:t xml:space="preserve"> в установленный</w:t>
      </w:r>
      <w:r w:rsidRPr="001C5185">
        <w:rPr>
          <w:rFonts w:ascii="Times New Roman" w:hAnsi="Times New Roman" w:cs="Times New Roman"/>
          <w:sz w:val="28"/>
          <w:szCs w:val="28"/>
        </w:rPr>
        <w:t xml:space="preserve"> </w:t>
      </w:r>
      <w:hyperlink w:anchor="P76">
        <w:r w:rsidRPr="001C5185">
          <w:rPr>
            <w:rFonts w:ascii="Times New Roman" w:hAnsi="Times New Roman" w:cs="Times New Roman"/>
            <w:sz w:val="28"/>
            <w:szCs w:val="28"/>
          </w:rPr>
          <w:t>пункт</w:t>
        </w:r>
        <w:r w:rsidR="00F217EF">
          <w:rPr>
            <w:rFonts w:ascii="Times New Roman" w:hAnsi="Times New Roman" w:cs="Times New Roman"/>
            <w:sz w:val="28"/>
            <w:szCs w:val="28"/>
          </w:rPr>
          <w:t>ом</w:t>
        </w:r>
        <w:r w:rsidRPr="001C5185">
          <w:rPr>
            <w:rFonts w:ascii="Times New Roman" w:hAnsi="Times New Roman" w:cs="Times New Roman"/>
            <w:sz w:val="28"/>
            <w:szCs w:val="28"/>
          </w:rPr>
          <w:t xml:space="preserve"> 13</w:t>
        </w:r>
      </w:hyperlink>
      <w:r w:rsidRPr="001C5185">
        <w:rPr>
          <w:rFonts w:ascii="Times New Roman" w:hAnsi="Times New Roman" w:cs="Times New Roman"/>
          <w:sz w:val="28"/>
          <w:szCs w:val="28"/>
        </w:rPr>
        <w:t xml:space="preserve"> </w:t>
      </w:r>
      <w:ins w:id="60" w:author="Гладилина Лариса Сергеевна" w:date="2023-09-14T12:49:00Z">
        <w:r w:rsidR="0092327E" w:rsidRPr="001C5185">
          <w:rPr>
            <w:rFonts w:ascii="Times New Roman" w:hAnsi="Times New Roman" w:cs="Times New Roman"/>
            <w:sz w:val="28"/>
            <w:szCs w:val="28"/>
          </w:rPr>
          <w:t xml:space="preserve">настоящего </w:t>
        </w:r>
      </w:ins>
      <w:r w:rsidR="002D143D" w:rsidRPr="001C5185">
        <w:rPr>
          <w:rFonts w:ascii="Times New Roman" w:hAnsi="Times New Roman" w:cs="Times New Roman"/>
          <w:sz w:val="28"/>
          <w:szCs w:val="28"/>
        </w:rPr>
        <w:t xml:space="preserve">Порядка срок, Министерство </w:t>
      </w:r>
      <w:r w:rsidRPr="001C5185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истечения срока, установленного </w:t>
      </w:r>
      <w:hyperlink w:anchor="P76">
        <w:r w:rsidRPr="001C5185">
          <w:rPr>
            <w:rFonts w:ascii="Times New Roman" w:hAnsi="Times New Roman" w:cs="Times New Roman"/>
            <w:sz w:val="28"/>
            <w:szCs w:val="28"/>
          </w:rPr>
          <w:t>пункт</w:t>
        </w:r>
        <w:r w:rsidR="00F217EF">
          <w:rPr>
            <w:rFonts w:ascii="Times New Roman" w:hAnsi="Times New Roman" w:cs="Times New Roman"/>
            <w:sz w:val="28"/>
            <w:szCs w:val="28"/>
          </w:rPr>
          <w:t>ом</w:t>
        </w:r>
        <w:bookmarkStart w:id="61" w:name="_GoBack"/>
        <w:bookmarkEnd w:id="61"/>
        <w:r w:rsidRPr="001C5185">
          <w:rPr>
            <w:rFonts w:ascii="Times New Roman" w:hAnsi="Times New Roman" w:cs="Times New Roman"/>
            <w:sz w:val="28"/>
            <w:szCs w:val="28"/>
          </w:rPr>
          <w:t xml:space="preserve"> 13</w:t>
        </w:r>
      </w:hyperlink>
      <w:r w:rsidRPr="001C5185">
        <w:rPr>
          <w:rFonts w:ascii="Times New Roman" w:hAnsi="Times New Roman" w:cs="Times New Roman"/>
          <w:sz w:val="28"/>
          <w:szCs w:val="28"/>
        </w:rPr>
        <w:t xml:space="preserve"> </w:t>
      </w:r>
      <w:ins w:id="62" w:author="Гладилина Лариса Сергеевна" w:date="2023-09-14T12:49:00Z">
        <w:r w:rsidR="0092327E">
          <w:rPr>
            <w:rFonts w:ascii="Times New Roman" w:hAnsi="Times New Roman" w:cs="Times New Roman"/>
            <w:sz w:val="28"/>
            <w:szCs w:val="28"/>
          </w:rPr>
          <w:t xml:space="preserve">настоящего </w:t>
        </w:r>
      </w:ins>
      <w:r w:rsidRPr="00A41E9F">
        <w:rPr>
          <w:rFonts w:ascii="Times New Roman" w:hAnsi="Times New Roman" w:cs="Times New Roman"/>
          <w:sz w:val="28"/>
          <w:szCs w:val="28"/>
        </w:rPr>
        <w:t xml:space="preserve">Порядка, направляет в суд исковое заявление о возврате субсидии в </w:t>
      </w:r>
      <w:r w:rsidR="00EF6102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A41E9F">
        <w:rPr>
          <w:rFonts w:ascii="Times New Roman" w:hAnsi="Times New Roman" w:cs="Times New Roman"/>
          <w:sz w:val="28"/>
          <w:szCs w:val="28"/>
        </w:rPr>
        <w:t>бюджет.</w:t>
      </w:r>
    </w:p>
    <w:sectPr w:rsidR="00D66A65" w:rsidRPr="0040616D" w:rsidSect="00D8418C">
      <w:headerReference w:type="default" r:id="rId10"/>
      <w:pgSz w:w="11906" w:h="16838"/>
      <w:pgMar w:top="1134" w:right="1134" w:bottom="1134" w:left="1701" w:header="465" w:footer="567" w:gutter="0"/>
      <w:cols w:space="720"/>
      <w:formProt w:val="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Гладилина Лариса Сергеевна" w:date="2023-09-14T12:16:00Z" w:initials="ГЛС">
    <w:p w14:paraId="38254D9C" w14:textId="77777777" w:rsidR="009F67CE" w:rsidRDefault="009F67CE">
      <w:pPr>
        <w:pStyle w:val="ac"/>
      </w:pPr>
      <w:r>
        <w:rPr>
          <w:rStyle w:val="ab"/>
        </w:rPr>
        <w:annotationRef/>
      </w:r>
      <w:r>
        <w:t>Речь только об этом пункте? Или порядок нужен для всех Особых Обстоятельств?</w:t>
      </w:r>
    </w:p>
  </w:comment>
  <w:comment w:id="24" w:author="Гладилина Лариса Сергеевна" w:date="2023-09-14T12:30:00Z" w:initials="ГЛС">
    <w:p w14:paraId="68C608BE" w14:textId="77777777" w:rsidR="009F67CE" w:rsidRDefault="009F67CE">
      <w:pPr>
        <w:pStyle w:val="ac"/>
      </w:pPr>
      <w:r>
        <w:rPr>
          <w:rStyle w:val="ab"/>
        </w:rPr>
        <w:annotationRef/>
      </w:r>
      <w:r>
        <w:t>Уточнить</w:t>
      </w:r>
    </w:p>
  </w:comment>
  <w:comment w:id="32" w:author="Гладилина Лариса Сергеевна" w:date="2023-09-14T12:31:00Z" w:initials="ГЛС">
    <w:p w14:paraId="104A61FA" w14:textId="77777777" w:rsidR="009F67CE" w:rsidRDefault="009F67CE">
      <w:pPr>
        <w:pStyle w:val="ac"/>
      </w:pPr>
      <w:r>
        <w:rPr>
          <w:rStyle w:val="ab"/>
        </w:rPr>
        <w:annotationRef/>
      </w:r>
      <w:r>
        <w:t>Или подтверждающие понесенные расходы?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254D9C" w15:done="0"/>
  <w15:commentEx w15:paraId="68C608BE" w15:done="0"/>
  <w15:commentEx w15:paraId="104A61F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E3AD3" w14:textId="77777777" w:rsidR="009F67CE" w:rsidRDefault="009F67CE" w:rsidP="00AB25BD">
      <w:pPr>
        <w:spacing w:after="0" w:line="240" w:lineRule="auto"/>
      </w:pPr>
      <w:r>
        <w:separator/>
      </w:r>
    </w:p>
  </w:endnote>
  <w:endnote w:type="continuationSeparator" w:id="0">
    <w:p w14:paraId="7EA0A5CB" w14:textId="77777777" w:rsidR="009F67CE" w:rsidRDefault="009F67CE" w:rsidP="00AB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92CC4" w14:textId="77777777" w:rsidR="009F67CE" w:rsidRDefault="009F67CE" w:rsidP="00AB25BD">
      <w:pPr>
        <w:spacing w:after="0" w:line="240" w:lineRule="auto"/>
      </w:pPr>
      <w:r>
        <w:separator/>
      </w:r>
    </w:p>
  </w:footnote>
  <w:footnote w:type="continuationSeparator" w:id="0">
    <w:p w14:paraId="79A7CE64" w14:textId="77777777" w:rsidR="009F67CE" w:rsidRDefault="009F67CE" w:rsidP="00AB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091829"/>
      <w:docPartObj>
        <w:docPartGallery w:val="Page Numbers (Top of Page)"/>
        <w:docPartUnique/>
      </w:docPartObj>
    </w:sdtPr>
    <w:sdtContent>
      <w:p w14:paraId="7BC6DFC8" w14:textId="77248CF3" w:rsidR="009F67CE" w:rsidRDefault="009F67CE">
        <w:pPr>
          <w:pStyle w:val="a5"/>
          <w:contextualSpacing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7E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0CE"/>
    <w:multiLevelType w:val="hybridMultilevel"/>
    <w:tmpl w:val="2FF8826A"/>
    <w:lvl w:ilvl="0" w:tplc="1EF04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597379"/>
    <w:multiLevelType w:val="hybridMultilevel"/>
    <w:tmpl w:val="03AC1BE2"/>
    <w:lvl w:ilvl="0" w:tplc="E74CD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ладилина Лариса Сергеевна">
    <w15:presenceInfo w15:providerId="None" w15:userId="Гладилина Лариса Сергеевна"/>
  </w15:person>
  <w15:person w15:author="Власова Надежда Олеговна">
    <w15:presenceInfo w15:providerId="None" w15:userId="Власова Надежда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0D"/>
    <w:rsid w:val="00001E9F"/>
    <w:rsid w:val="000023B7"/>
    <w:rsid w:val="00005A20"/>
    <w:rsid w:val="000060CB"/>
    <w:rsid w:val="00020991"/>
    <w:rsid w:val="000220BC"/>
    <w:rsid w:val="000335C8"/>
    <w:rsid w:val="00052814"/>
    <w:rsid w:val="00055ED6"/>
    <w:rsid w:val="00080E45"/>
    <w:rsid w:val="00080FA2"/>
    <w:rsid w:val="000A1E68"/>
    <w:rsid w:val="000B048D"/>
    <w:rsid w:val="000E19C5"/>
    <w:rsid w:val="000E6C49"/>
    <w:rsid w:val="000F5C45"/>
    <w:rsid w:val="00103B43"/>
    <w:rsid w:val="00111DC1"/>
    <w:rsid w:val="00117F05"/>
    <w:rsid w:val="001307D4"/>
    <w:rsid w:val="00134437"/>
    <w:rsid w:val="00136FF6"/>
    <w:rsid w:val="00173617"/>
    <w:rsid w:val="00177FEC"/>
    <w:rsid w:val="0018044C"/>
    <w:rsid w:val="00185E46"/>
    <w:rsid w:val="001A0B1A"/>
    <w:rsid w:val="001B66D3"/>
    <w:rsid w:val="001C077D"/>
    <w:rsid w:val="001C5185"/>
    <w:rsid w:val="001D63C7"/>
    <w:rsid w:val="001D6FB1"/>
    <w:rsid w:val="001E6280"/>
    <w:rsid w:val="001E7B53"/>
    <w:rsid w:val="001F40EB"/>
    <w:rsid w:val="001F5680"/>
    <w:rsid w:val="001F742C"/>
    <w:rsid w:val="00211A04"/>
    <w:rsid w:val="00222C27"/>
    <w:rsid w:val="00237434"/>
    <w:rsid w:val="002766A2"/>
    <w:rsid w:val="00283948"/>
    <w:rsid w:val="00284E17"/>
    <w:rsid w:val="002C53BE"/>
    <w:rsid w:val="002D143D"/>
    <w:rsid w:val="002D6139"/>
    <w:rsid w:val="002E48D6"/>
    <w:rsid w:val="002F21EA"/>
    <w:rsid w:val="0030043C"/>
    <w:rsid w:val="00301BFE"/>
    <w:rsid w:val="003029B4"/>
    <w:rsid w:val="00305062"/>
    <w:rsid w:val="003067DF"/>
    <w:rsid w:val="003355B5"/>
    <w:rsid w:val="00336D8C"/>
    <w:rsid w:val="0036264A"/>
    <w:rsid w:val="003712C0"/>
    <w:rsid w:val="00372A84"/>
    <w:rsid w:val="00386609"/>
    <w:rsid w:val="00397251"/>
    <w:rsid w:val="003A235F"/>
    <w:rsid w:val="003D7683"/>
    <w:rsid w:val="003E66D4"/>
    <w:rsid w:val="003F2567"/>
    <w:rsid w:val="0040616D"/>
    <w:rsid w:val="00427125"/>
    <w:rsid w:val="00430925"/>
    <w:rsid w:val="00432A3F"/>
    <w:rsid w:val="00434468"/>
    <w:rsid w:val="0045042A"/>
    <w:rsid w:val="004545B5"/>
    <w:rsid w:val="00457032"/>
    <w:rsid w:val="0047428D"/>
    <w:rsid w:val="00481E59"/>
    <w:rsid w:val="004A51BB"/>
    <w:rsid w:val="004B4718"/>
    <w:rsid w:val="004C0158"/>
    <w:rsid w:val="004C018E"/>
    <w:rsid w:val="004C3332"/>
    <w:rsid w:val="004D29C5"/>
    <w:rsid w:val="004E09A9"/>
    <w:rsid w:val="004E5653"/>
    <w:rsid w:val="004F6629"/>
    <w:rsid w:val="00506D5C"/>
    <w:rsid w:val="005358DA"/>
    <w:rsid w:val="00540D88"/>
    <w:rsid w:val="005473C9"/>
    <w:rsid w:val="00573029"/>
    <w:rsid w:val="00587D13"/>
    <w:rsid w:val="005A7237"/>
    <w:rsid w:val="005B2E32"/>
    <w:rsid w:val="005F44AC"/>
    <w:rsid w:val="006006AA"/>
    <w:rsid w:val="006062B9"/>
    <w:rsid w:val="00631CEE"/>
    <w:rsid w:val="00647791"/>
    <w:rsid w:val="00651957"/>
    <w:rsid w:val="00652057"/>
    <w:rsid w:val="00654335"/>
    <w:rsid w:val="0068108F"/>
    <w:rsid w:val="0069610C"/>
    <w:rsid w:val="006A1455"/>
    <w:rsid w:val="006C0540"/>
    <w:rsid w:val="00703CE7"/>
    <w:rsid w:val="00712E51"/>
    <w:rsid w:val="007235CF"/>
    <w:rsid w:val="007264D6"/>
    <w:rsid w:val="0073553D"/>
    <w:rsid w:val="00747921"/>
    <w:rsid w:val="00752695"/>
    <w:rsid w:val="00752BA6"/>
    <w:rsid w:val="007738F2"/>
    <w:rsid w:val="00783535"/>
    <w:rsid w:val="00787DD5"/>
    <w:rsid w:val="00797BD1"/>
    <w:rsid w:val="007A2EDF"/>
    <w:rsid w:val="007A3762"/>
    <w:rsid w:val="007A6AEC"/>
    <w:rsid w:val="007B5F11"/>
    <w:rsid w:val="007D03C4"/>
    <w:rsid w:val="007D56D4"/>
    <w:rsid w:val="007E2BF1"/>
    <w:rsid w:val="007F09FC"/>
    <w:rsid w:val="007F3A34"/>
    <w:rsid w:val="007F4A86"/>
    <w:rsid w:val="007F5319"/>
    <w:rsid w:val="008118FD"/>
    <w:rsid w:val="00816BA9"/>
    <w:rsid w:val="0082450E"/>
    <w:rsid w:val="008301A1"/>
    <w:rsid w:val="008325A5"/>
    <w:rsid w:val="00836513"/>
    <w:rsid w:val="00845755"/>
    <w:rsid w:val="00851F97"/>
    <w:rsid w:val="00860072"/>
    <w:rsid w:val="008673DA"/>
    <w:rsid w:val="00870581"/>
    <w:rsid w:val="00870993"/>
    <w:rsid w:val="008B100E"/>
    <w:rsid w:val="008B1630"/>
    <w:rsid w:val="008D31E6"/>
    <w:rsid w:val="008D4CAB"/>
    <w:rsid w:val="008E21F1"/>
    <w:rsid w:val="008F6AE7"/>
    <w:rsid w:val="00907AE8"/>
    <w:rsid w:val="00915836"/>
    <w:rsid w:val="0092327E"/>
    <w:rsid w:val="0092505D"/>
    <w:rsid w:val="00942B30"/>
    <w:rsid w:val="0094343A"/>
    <w:rsid w:val="009520B4"/>
    <w:rsid w:val="0095490F"/>
    <w:rsid w:val="00996C0D"/>
    <w:rsid w:val="009B742F"/>
    <w:rsid w:val="009C784A"/>
    <w:rsid w:val="009D2428"/>
    <w:rsid w:val="009E15E7"/>
    <w:rsid w:val="009E2A59"/>
    <w:rsid w:val="009E6F06"/>
    <w:rsid w:val="009F67CE"/>
    <w:rsid w:val="00A04AE9"/>
    <w:rsid w:val="00A113F5"/>
    <w:rsid w:val="00A21634"/>
    <w:rsid w:val="00A2622E"/>
    <w:rsid w:val="00A26B9B"/>
    <w:rsid w:val="00A3766B"/>
    <w:rsid w:val="00A41E9F"/>
    <w:rsid w:val="00A520CA"/>
    <w:rsid w:val="00A93F19"/>
    <w:rsid w:val="00AB25BD"/>
    <w:rsid w:val="00AD32B6"/>
    <w:rsid w:val="00AD4740"/>
    <w:rsid w:val="00AE31B5"/>
    <w:rsid w:val="00AF4890"/>
    <w:rsid w:val="00B23842"/>
    <w:rsid w:val="00B80EC0"/>
    <w:rsid w:val="00B86A3B"/>
    <w:rsid w:val="00B93C3A"/>
    <w:rsid w:val="00BA7ECC"/>
    <w:rsid w:val="00BB49B8"/>
    <w:rsid w:val="00BB5585"/>
    <w:rsid w:val="00C11FAC"/>
    <w:rsid w:val="00C16B39"/>
    <w:rsid w:val="00C25437"/>
    <w:rsid w:val="00C320FD"/>
    <w:rsid w:val="00C35C39"/>
    <w:rsid w:val="00C47355"/>
    <w:rsid w:val="00C63356"/>
    <w:rsid w:val="00C950DB"/>
    <w:rsid w:val="00CB301F"/>
    <w:rsid w:val="00CD5617"/>
    <w:rsid w:val="00CF2914"/>
    <w:rsid w:val="00D16516"/>
    <w:rsid w:val="00D34C19"/>
    <w:rsid w:val="00D411E8"/>
    <w:rsid w:val="00D55BA8"/>
    <w:rsid w:val="00D66A65"/>
    <w:rsid w:val="00D72303"/>
    <w:rsid w:val="00D82AC2"/>
    <w:rsid w:val="00D8418C"/>
    <w:rsid w:val="00D91506"/>
    <w:rsid w:val="00DA48B4"/>
    <w:rsid w:val="00DA5E62"/>
    <w:rsid w:val="00DB28CF"/>
    <w:rsid w:val="00DC0C62"/>
    <w:rsid w:val="00DC7A38"/>
    <w:rsid w:val="00DE736D"/>
    <w:rsid w:val="00DF3BEB"/>
    <w:rsid w:val="00E37DA3"/>
    <w:rsid w:val="00E4678E"/>
    <w:rsid w:val="00E6089A"/>
    <w:rsid w:val="00E6706F"/>
    <w:rsid w:val="00E847C2"/>
    <w:rsid w:val="00EC2522"/>
    <w:rsid w:val="00EF1900"/>
    <w:rsid w:val="00EF2575"/>
    <w:rsid w:val="00EF4D20"/>
    <w:rsid w:val="00EF6102"/>
    <w:rsid w:val="00F008CA"/>
    <w:rsid w:val="00F014F0"/>
    <w:rsid w:val="00F04763"/>
    <w:rsid w:val="00F05461"/>
    <w:rsid w:val="00F115B5"/>
    <w:rsid w:val="00F12921"/>
    <w:rsid w:val="00F217EF"/>
    <w:rsid w:val="00F25726"/>
    <w:rsid w:val="00F54F8A"/>
    <w:rsid w:val="00F713AF"/>
    <w:rsid w:val="00F737D5"/>
    <w:rsid w:val="00F9143F"/>
    <w:rsid w:val="00FA0904"/>
    <w:rsid w:val="00FB5143"/>
    <w:rsid w:val="00FD7EAA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223937"/>
  <w15:docId w15:val="{6916A45B-5E0E-4FF6-A001-A1C58BD1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996C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6C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7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12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2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25BD"/>
  </w:style>
  <w:style w:type="paragraph" w:styleId="a7">
    <w:name w:val="footer"/>
    <w:basedOn w:val="a"/>
    <w:link w:val="a8"/>
    <w:uiPriority w:val="99"/>
    <w:unhideWhenUsed/>
    <w:rsid w:val="00AB2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25BD"/>
  </w:style>
  <w:style w:type="paragraph" w:styleId="a9">
    <w:name w:val="List Paragraph"/>
    <w:basedOn w:val="a"/>
    <w:uiPriority w:val="34"/>
    <w:qFormat/>
    <w:rsid w:val="000060CB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FD7EAA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F014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14F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14F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14F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014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A3A2-8C7B-4342-B8D8-5EC174DB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Власова Надежда Олеговна</dc:creator>
  <cp:lastModifiedBy>Власова Надежда Олеговна</cp:lastModifiedBy>
  <cp:revision>14</cp:revision>
  <cp:lastPrinted>2023-10-06T12:07:00Z</cp:lastPrinted>
  <dcterms:created xsi:type="dcterms:W3CDTF">2023-09-17T17:39:00Z</dcterms:created>
  <dcterms:modified xsi:type="dcterms:W3CDTF">2023-10-16T14:18:00Z</dcterms:modified>
</cp:coreProperties>
</file>